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13ADE" w14:textId="673EEFEB" w:rsidR="00E134F9" w:rsidRPr="00E134F9" w:rsidRDefault="00E134F9" w:rsidP="75E34709">
      <w:pPr>
        <w:jc w:val="center"/>
        <w:rPr>
          <w:b/>
          <w:bCs/>
          <w:sz w:val="28"/>
          <w:szCs w:val="28"/>
        </w:rPr>
      </w:pPr>
      <w:r w:rsidRPr="75E34709">
        <w:rPr>
          <w:b/>
          <w:bCs/>
          <w:sz w:val="28"/>
          <w:szCs w:val="28"/>
        </w:rPr>
        <w:t>Frequently Asked Questions (FAQ)</w:t>
      </w:r>
    </w:p>
    <w:p w14:paraId="0DD8B072" w14:textId="047A3D6D" w:rsidR="00E134F9" w:rsidRDefault="00E134F9" w:rsidP="00CC549C">
      <w:pPr>
        <w:jc w:val="both"/>
      </w:pPr>
    </w:p>
    <w:p w14:paraId="4A86F31A" w14:textId="493E5649" w:rsidR="00E134F9" w:rsidRDefault="34FA0F7C" w:rsidP="75E34709">
      <w:pPr>
        <w:pStyle w:val="ListParagraph"/>
        <w:numPr>
          <w:ilvl w:val="0"/>
          <w:numId w:val="4"/>
        </w:numPr>
        <w:jc w:val="both"/>
        <w:rPr>
          <w:b/>
          <w:bCs/>
        </w:rPr>
      </w:pPr>
      <w:r w:rsidRPr="75E34709">
        <w:rPr>
          <w:b/>
          <w:bCs/>
        </w:rPr>
        <w:t>What is innovation?</w:t>
      </w:r>
    </w:p>
    <w:p w14:paraId="7F62F057" w14:textId="58CF4B74" w:rsidR="00E134F9" w:rsidRDefault="34FA0F7C" w:rsidP="75E34709">
      <w:pPr>
        <w:pStyle w:val="ListParagraph"/>
        <w:jc w:val="both"/>
      </w:pPr>
      <w:r>
        <w:t xml:space="preserve">Innovation has many definitions. For this programme, innovation is the development of a new technology, or the use of an existing technology in a different sector, to address a need in healthcare. </w:t>
      </w:r>
    </w:p>
    <w:p w14:paraId="44439F10" w14:textId="7C8E7676" w:rsidR="00E134F9" w:rsidRDefault="00E134F9" w:rsidP="75E34709">
      <w:pPr>
        <w:pStyle w:val="ListParagraph"/>
        <w:jc w:val="both"/>
      </w:pPr>
    </w:p>
    <w:p w14:paraId="088C5451" w14:textId="751EFA72" w:rsidR="00E134F9" w:rsidRDefault="34FA0F7C" w:rsidP="75E34709">
      <w:pPr>
        <w:pStyle w:val="ListParagraph"/>
        <w:numPr>
          <w:ilvl w:val="0"/>
          <w:numId w:val="4"/>
        </w:numPr>
        <w:jc w:val="both"/>
        <w:rPr>
          <w:b/>
          <w:bCs/>
        </w:rPr>
      </w:pPr>
      <w:r w:rsidRPr="75E34709">
        <w:rPr>
          <w:b/>
          <w:bCs/>
        </w:rPr>
        <w:t>Is this a competition looking for technology solutions?</w:t>
      </w:r>
    </w:p>
    <w:p w14:paraId="5E44DD3F" w14:textId="249BB409" w:rsidR="00E134F9" w:rsidRDefault="34FA0F7C" w:rsidP="75E34709">
      <w:pPr>
        <w:pStyle w:val="ListParagraph"/>
        <w:jc w:val="both"/>
      </w:pPr>
      <w:r>
        <w:t xml:space="preserve">Yes. The development of innovative technologies or solutions are the goal of this programme </w:t>
      </w:r>
      <w:r w:rsidR="7FF456B6">
        <w:t xml:space="preserve"> </w:t>
      </w:r>
    </w:p>
    <w:p w14:paraId="64323AA3" w14:textId="1C8C4C88" w:rsidR="00E134F9" w:rsidRDefault="00E134F9" w:rsidP="75E34709">
      <w:pPr>
        <w:pStyle w:val="ListParagraph"/>
        <w:jc w:val="both"/>
      </w:pPr>
    </w:p>
    <w:p w14:paraId="635AA3FB" w14:textId="4E9E0EC8" w:rsidR="00E134F9" w:rsidRDefault="7FF456B6" w:rsidP="75E34709">
      <w:pPr>
        <w:pStyle w:val="ListParagraph"/>
        <w:numPr>
          <w:ilvl w:val="0"/>
          <w:numId w:val="4"/>
        </w:numPr>
        <w:jc w:val="both"/>
        <w:rPr>
          <w:b/>
          <w:bCs/>
        </w:rPr>
      </w:pPr>
      <w:r w:rsidRPr="75E34709">
        <w:rPr>
          <w:b/>
          <w:bCs/>
        </w:rPr>
        <w:t>Who can apply?</w:t>
      </w:r>
    </w:p>
    <w:p w14:paraId="31B1A644" w14:textId="2ED301CF" w:rsidR="00E134F9" w:rsidRDefault="7FF456B6" w:rsidP="75E34709">
      <w:pPr>
        <w:pStyle w:val="ListParagraph"/>
        <w:jc w:val="both"/>
      </w:pPr>
      <w:r>
        <w:t>This competition is open to those working in the healthcare system (HSE) in Ireland or for those working with someone in the healthcare system in Ireland</w:t>
      </w:r>
    </w:p>
    <w:p w14:paraId="4AFF7A5D" w14:textId="0D9CAA5C" w:rsidR="00E134F9" w:rsidRDefault="00E134F9" w:rsidP="75E34709">
      <w:pPr>
        <w:pStyle w:val="ListParagraph"/>
        <w:jc w:val="both"/>
      </w:pPr>
    </w:p>
    <w:p w14:paraId="36AAC1CB" w14:textId="17417506" w:rsidR="00E134F9" w:rsidRDefault="00E134F9" w:rsidP="75E34709">
      <w:pPr>
        <w:pStyle w:val="ListParagraph"/>
        <w:jc w:val="both"/>
      </w:pPr>
    </w:p>
    <w:p w14:paraId="45C99A5D" w14:textId="1CE8B8AD" w:rsidR="00E134F9" w:rsidRDefault="34FA0F7C" w:rsidP="75E34709">
      <w:pPr>
        <w:pStyle w:val="ListParagraph"/>
        <w:numPr>
          <w:ilvl w:val="0"/>
          <w:numId w:val="4"/>
        </w:numPr>
        <w:jc w:val="both"/>
        <w:rPr>
          <w:b/>
          <w:bCs/>
        </w:rPr>
      </w:pPr>
      <w:r w:rsidRPr="75E34709">
        <w:rPr>
          <w:b/>
          <w:bCs/>
        </w:rPr>
        <w:t>What type of ideas/projects should I submit?</w:t>
      </w:r>
    </w:p>
    <w:p w14:paraId="7BC5165B" w14:textId="09739553" w:rsidR="00E134F9" w:rsidRDefault="34FA0F7C" w:rsidP="75E34709">
      <w:pPr>
        <w:pStyle w:val="ListParagraph"/>
        <w:jc w:val="both"/>
      </w:pPr>
      <w:r>
        <w:t xml:space="preserve">The competition is looking for ideas or solutions that will address a significant need in healthcare. </w:t>
      </w:r>
    </w:p>
    <w:p w14:paraId="70F445FC" w14:textId="2BDFB633" w:rsidR="00E134F9" w:rsidRDefault="00E134F9" w:rsidP="75E34709">
      <w:pPr>
        <w:pStyle w:val="ListParagraph"/>
        <w:jc w:val="both"/>
      </w:pPr>
    </w:p>
    <w:p w14:paraId="2946A9F8" w14:textId="53FC5E89" w:rsidR="00E134F9" w:rsidRDefault="34FA0F7C" w:rsidP="75E34709">
      <w:pPr>
        <w:pStyle w:val="ListParagraph"/>
        <w:numPr>
          <w:ilvl w:val="0"/>
          <w:numId w:val="4"/>
        </w:numPr>
        <w:jc w:val="both"/>
        <w:rPr>
          <w:b/>
          <w:bCs/>
        </w:rPr>
      </w:pPr>
      <w:r w:rsidRPr="75E34709">
        <w:rPr>
          <w:b/>
          <w:bCs/>
        </w:rPr>
        <w:t xml:space="preserve">What stage of development should my idea/project be at? </w:t>
      </w:r>
    </w:p>
    <w:p w14:paraId="1703B3CE" w14:textId="5159307A" w:rsidR="00E134F9" w:rsidRDefault="34FA0F7C" w:rsidP="75E34709">
      <w:pPr>
        <w:pStyle w:val="ListParagraph"/>
        <w:jc w:val="both"/>
      </w:pPr>
      <w:r>
        <w:t>The competition is open to ideas/projects at all stages of development from concept, early-stage research, prototype, to more advanced projects. All technology readiness levels (TRL) are welcome (</w:t>
      </w:r>
      <w:hyperlink r:id="rId11" w:history="1">
        <w:r w:rsidRPr="75E34709">
          <w:rPr>
            <w:rStyle w:val="Hyperlink"/>
          </w:rPr>
          <w:t>TRL guide</w:t>
        </w:r>
      </w:hyperlink>
      <w:r>
        <w:t>)</w:t>
      </w:r>
      <w:r w:rsidR="662E04DC">
        <w:t xml:space="preserve"> </w:t>
      </w:r>
    </w:p>
    <w:p w14:paraId="0B20E5FE" w14:textId="4DB83288" w:rsidR="00E134F9" w:rsidRDefault="00E134F9" w:rsidP="75E34709">
      <w:pPr>
        <w:pStyle w:val="ListParagraph"/>
        <w:jc w:val="both"/>
      </w:pPr>
    </w:p>
    <w:p w14:paraId="2B2C5787" w14:textId="45720E83" w:rsidR="00E134F9" w:rsidRDefault="00E134F9" w:rsidP="75E34709">
      <w:pPr>
        <w:pStyle w:val="ListParagraph"/>
        <w:numPr>
          <w:ilvl w:val="0"/>
          <w:numId w:val="4"/>
        </w:numPr>
        <w:jc w:val="both"/>
        <w:rPr>
          <w:b/>
          <w:bCs/>
        </w:rPr>
      </w:pPr>
      <w:r w:rsidRPr="75E34709">
        <w:rPr>
          <w:b/>
          <w:bCs/>
        </w:rPr>
        <w:t>How often can I apply?</w:t>
      </w:r>
    </w:p>
    <w:p w14:paraId="6122986E" w14:textId="4B9A5687" w:rsidR="00E134F9" w:rsidRDefault="00E134F9" w:rsidP="75E34709">
      <w:pPr>
        <w:pStyle w:val="ListParagraph"/>
        <w:jc w:val="both"/>
      </w:pPr>
      <w:r>
        <w:t xml:space="preserve">A person can submit multiple ideas/projects </w:t>
      </w:r>
      <w:proofErr w:type="gramStart"/>
      <w:r>
        <w:t>as long as</w:t>
      </w:r>
      <w:proofErr w:type="gramEnd"/>
      <w:r>
        <w:t xml:space="preserve"> the ideas/projects are different</w:t>
      </w:r>
      <w:r w:rsidR="5D548420">
        <w:t>.</w:t>
      </w:r>
    </w:p>
    <w:p w14:paraId="7D917708" w14:textId="1355116B" w:rsidR="00E134F9" w:rsidRDefault="00E134F9" w:rsidP="75E34709">
      <w:pPr>
        <w:pStyle w:val="ListParagraph"/>
        <w:jc w:val="both"/>
      </w:pPr>
    </w:p>
    <w:p w14:paraId="2A607EFF" w14:textId="6C9553F8" w:rsidR="00E134F9" w:rsidRDefault="00E134F9" w:rsidP="75E34709">
      <w:pPr>
        <w:pStyle w:val="ListParagraph"/>
        <w:numPr>
          <w:ilvl w:val="0"/>
          <w:numId w:val="4"/>
        </w:numPr>
        <w:jc w:val="both"/>
        <w:rPr>
          <w:b/>
          <w:bCs/>
        </w:rPr>
      </w:pPr>
      <w:r w:rsidRPr="75E34709">
        <w:rPr>
          <w:b/>
          <w:bCs/>
        </w:rPr>
        <w:t>What is a significant need in healthcare?</w:t>
      </w:r>
    </w:p>
    <w:p w14:paraId="52F4CEFB" w14:textId="4ADDEA40" w:rsidR="00E134F9" w:rsidRDefault="00E134F9" w:rsidP="75E34709">
      <w:pPr>
        <w:pStyle w:val="ListParagraph"/>
        <w:jc w:val="both"/>
      </w:pPr>
      <w:r>
        <w:t>A significant need is a problem or challenge affecting many people and/or costs the healthcare system a significant amount of time, resources, and funding to address. See the how to guide on the webpage to determine the size of a problem or challenge</w:t>
      </w:r>
      <w:r w:rsidR="4E36D8D6">
        <w:t>.</w:t>
      </w:r>
    </w:p>
    <w:p w14:paraId="2DCFA15B" w14:textId="3626E013" w:rsidR="75E34709" w:rsidRDefault="75E34709" w:rsidP="75E34709">
      <w:pPr>
        <w:pStyle w:val="ListParagraph"/>
        <w:jc w:val="both"/>
      </w:pPr>
    </w:p>
    <w:p w14:paraId="195C4926" w14:textId="0CEA77C0" w:rsidR="00E134F9" w:rsidRDefault="00E134F9" w:rsidP="75E34709">
      <w:pPr>
        <w:pStyle w:val="ListParagraph"/>
        <w:numPr>
          <w:ilvl w:val="0"/>
          <w:numId w:val="4"/>
        </w:numPr>
        <w:jc w:val="both"/>
        <w:rPr>
          <w:b/>
          <w:bCs/>
        </w:rPr>
      </w:pPr>
      <w:r w:rsidRPr="75E34709">
        <w:rPr>
          <w:b/>
          <w:bCs/>
        </w:rPr>
        <w:t>How will the prize funding be used?</w:t>
      </w:r>
    </w:p>
    <w:p w14:paraId="046EE351" w14:textId="5FD654B8" w:rsidR="00E134F9" w:rsidRDefault="00E134F9" w:rsidP="75E34709">
      <w:pPr>
        <w:pStyle w:val="ListParagraph"/>
        <w:jc w:val="both"/>
      </w:pPr>
      <w:r>
        <w:t xml:space="preserve">The prize funding of €15,000 will be used to hire a </w:t>
      </w:r>
      <w:r w:rsidR="6142E122">
        <w:t>third-party</w:t>
      </w:r>
      <w:r>
        <w:t xml:space="preserve"> consultant to do a thorough market analysis to determine if a viable market exists to support the development of your solution. A strong market report is a stepping-stone to developing a solution further. It should provide information</w:t>
      </w:r>
      <w:r w:rsidR="33D4D41D">
        <w:t xml:space="preserve"> on</w:t>
      </w:r>
      <w:r>
        <w:t xml:space="preserve"> the market gaps, stakeholders, payers, competitors, existing and emerging solutions, and other key areas necessary to understand the development pathway</w:t>
      </w:r>
      <w:r w:rsidR="00541223">
        <w:t xml:space="preserve">. </w:t>
      </w:r>
      <w:r w:rsidR="00541223" w:rsidRPr="75E34709">
        <w:rPr>
          <w:lang w:val="en-US"/>
        </w:rPr>
        <w:t>The award can also fund a small demonstration model or early prototype, up to the maximum value of €5,000</w:t>
      </w:r>
    </w:p>
    <w:p w14:paraId="07F5D5F4" w14:textId="18756754" w:rsidR="00541223" w:rsidRDefault="00541223" w:rsidP="75E34709">
      <w:pPr>
        <w:jc w:val="both"/>
      </w:pPr>
      <w:r>
        <w:br w:type="page"/>
      </w:r>
    </w:p>
    <w:p w14:paraId="59FEEC26" w14:textId="5C1BC6AB" w:rsidR="00E134F9" w:rsidRDefault="00E134F9" w:rsidP="75E34709">
      <w:pPr>
        <w:pStyle w:val="ListParagraph"/>
        <w:numPr>
          <w:ilvl w:val="0"/>
          <w:numId w:val="4"/>
        </w:numPr>
        <w:jc w:val="both"/>
        <w:rPr>
          <w:b/>
          <w:bCs/>
        </w:rPr>
      </w:pPr>
      <w:r w:rsidRPr="75E34709">
        <w:rPr>
          <w:b/>
          <w:bCs/>
        </w:rPr>
        <w:lastRenderedPageBreak/>
        <w:t>Is this open to people working in Voluntary Organisations (Section 38) and GPs?</w:t>
      </w:r>
    </w:p>
    <w:p w14:paraId="23E16B5D" w14:textId="266BCC7A" w:rsidR="00E134F9" w:rsidRDefault="43D6F04D" w:rsidP="75E34709">
      <w:pPr>
        <w:pStyle w:val="ListParagraph"/>
        <w:jc w:val="both"/>
      </w:pPr>
      <w:r>
        <w:t>Yes,</w:t>
      </w:r>
      <w:r w:rsidR="00E134F9">
        <w:t xml:space="preserve"> to both. However, GPs must be practicing in Ireland</w:t>
      </w:r>
      <w:r w:rsidR="27D862AD">
        <w:t>.</w:t>
      </w:r>
    </w:p>
    <w:p w14:paraId="7C5D3E0A" w14:textId="132901C4" w:rsidR="75E34709" w:rsidRDefault="75E34709" w:rsidP="75E34709">
      <w:pPr>
        <w:pStyle w:val="ListParagraph"/>
        <w:jc w:val="both"/>
      </w:pPr>
    </w:p>
    <w:p w14:paraId="19E09AEA" w14:textId="66EC555E" w:rsidR="00E134F9" w:rsidRDefault="00E134F9" w:rsidP="75E34709">
      <w:pPr>
        <w:pStyle w:val="ListParagraph"/>
        <w:numPr>
          <w:ilvl w:val="0"/>
          <w:numId w:val="4"/>
        </w:numPr>
        <w:jc w:val="both"/>
        <w:rPr>
          <w:b/>
          <w:bCs/>
        </w:rPr>
      </w:pPr>
      <w:r w:rsidRPr="75E34709">
        <w:rPr>
          <w:b/>
          <w:bCs/>
        </w:rPr>
        <w:t>How</w:t>
      </w:r>
      <w:r w:rsidR="63B48452" w:rsidRPr="75E34709">
        <w:rPr>
          <w:b/>
          <w:bCs/>
        </w:rPr>
        <w:t xml:space="preserve"> do</w:t>
      </w:r>
      <w:r w:rsidRPr="75E34709">
        <w:rPr>
          <w:b/>
          <w:bCs/>
        </w:rPr>
        <w:t xml:space="preserve"> </w:t>
      </w:r>
      <w:r w:rsidR="65F2B38A" w:rsidRPr="75E34709">
        <w:rPr>
          <w:b/>
          <w:bCs/>
        </w:rPr>
        <w:t>I</w:t>
      </w:r>
      <w:r w:rsidRPr="75E34709">
        <w:rPr>
          <w:b/>
          <w:bCs/>
        </w:rPr>
        <w:t xml:space="preserve"> apply?</w:t>
      </w:r>
    </w:p>
    <w:p w14:paraId="58A3CB76" w14:textId="10EC8EB8" w:rsidR="00E134F9" w:rsidRDefault="00E134F9" w:rsidP="75E34709">
      <w:pPr>
        <w:pStyle w:val="ListParagraph"/>
        <w:jc w:val="both"/>
      </w:pPr>
      <w:r>
        <w:t xml:space="preserve">Download the application </w:t>
      </w:r>
      <w:r w:rsidR="00AF6D22">
        <w:t>on the</w:t>
      </w:r>
      <w:r w:rsidR="00FD7C71">
        <w:t xml:space="preserve"> </w:t>
      </w:r>
      <w:hyperlink r:id="rId12" w:history="1">
        <w:r w:rsidR="00FD7C71" w:rsidRPr="00FD7C71">
          <w:rPr>
            <w:rStyle w:val="Hyperlink"/>
          </w:rPr>
          <w:t>HIHI</w:t>
        </w:r>
      </w:hyperlink>
      <w:r w:rsidR="00AF6D22">
        <w:t xml:space="preserve"> website and</w:t>
      </w:r>
      <w:r>
        <w:t xml:space="preserve"> see th</w:t>
      </w:r>
      <w:r w:rsidR="000B639D">
        <w:t>e</w:t>
      </w:r>
      <w:r>
        <w:t xml:space="preserve"> info sheet</w:t>
      </w:r>
      <w:r w:rsidR="00AF6D22">
        <w:t xml:space="preserve">. </w:t>
      </w:r>
      <w:r>
        <w:t>Link in with an academic institution (University, Technical University, Institute of Technology (IoT), etc.) for support. Applications require sign off from an academic institution’s Technology Transfer Office. HIHI can assist with introductions.</w:t>
      </w:r>
      <w:r w:rsidR="000B639D">
        <w:t xml:space="preserve"> See list </w:t>
      </w:r>
      <w:hyperlink r:id="rId13">
        <w:r w:rsidR="000B639D" w:rsidRPr="75E34709">
          <w:rPr>
            <w:rStyle w:val="Hyperlink"/>
          </w:rPr>
          <w:t>here</w:t>
        </w:r>
      </w:hyperlink>
      <w:r>
        <w:t xml:space="preserve"> </w:t>
      </w:r>
    </w:p>
    <w:p w14:paraId="1532C59B" w14:textId="4C0D8DF8" w:rsidR="00E134F9" w:rsidRDefault="00E134F9" w:rsidP="75E34709">
      <w:pPr>
        <w:numPr>
          <w:ilvl w:val="0"/>
          <w:numId w:val="4"/>
        </w:numPr>
        <w:jc w:val="both"/>
        <w:rPr>
          <w:b/>
          <w:bCs/>
        </w:rPr>
      </w:pPr>
      <w:r w:rsidRPr="75E34709">
        <w:rPr>
          <w:b/>
          <w:bCs/>
        </w:rPr>
        <w:t>Can I apply as part of a team?</w:t>
      </w:r>
    </w:p>
    <w:p w14:paraId="57D38C0C" w14:textId="7564D6AA" w:rsidR="00E134F9" w:rsidRDefault="00E134F9" w:rsidP="75E34709">
      <w:pPr>
        <w:pStyle w:val="ListParagraph"/>
        <w:jc w:val="both"/>
      </w:pPr>
      <w:r>
        <w:t xml:space="preserve">Yes. </w:t>
      </w:r>
      <w:r w:rsidR="6159D194">
        <w:t>If</w:t>
      </w:r>
      <w:r>
        <w:t xml:space="preserve"> the lead applicant is employed by the HSE, a Voluntary Organisation (Section 38), or a GP practicing in Ireland </w:t>
      </w:r>
    </w:p>
    <w:p w14:paraId="28AC4C18" w14:textId="4AD42123" w:rsidR="75E34709" w:rsidRDefault="75E34709" w:rsidP="75E34709">
      <w:pPr>
        <w:jc w:val="both"/>
      </w:pPr>
    </w:p>
    <w:p w14:paraId="0A4ADBF2" w14:textId="5475F8CF" w:rsidR="6062ADFE" w:rsidRDefault="6062ADFE" w:rsidP="75E34709">
      <w:pPr>
        <w:pStyle w:val="ListParagraph"/>
        <w:numPr>
          <w:ilvl w:val="0"/>
          <w:numId w:val="4"/>
        </w:numPr>
        <w:jc w:val="both"/>
        <w:rPr>
          <w:b/>
          <w:bCs/>
        </w:rPr>
      </w:pPr>
      <w:r w:rsidRPr="75E34709">
        <w:rPr>
          <w:b/>
          <w:bCs/>
        </w:rPr>
        <w:t>What is a Technology Transfer Office?</w:t>
      </w:r>
    </w:p>
    <w:p w14:paraId="308E7918" w14:textId="77777777" w:rsidR="6062ADFE" w:rsidRDefault="6062ADFE" w:rsidP="75E34709">
      <w:pPr>
        <w:pStyle w:val="ListParagraph"/>
        <w:numPr>
          <w:ilvl w:val="0"/>
          <w:numId w:val="16"/>
        </w:numPr>
        <w:jc w:val="both"/>
      </w:pPr>
      <w:r>
        <w:t xml:space="preserve">Ireland’s Universities, Institutes of Technology (IoT) and research organisations have a professional technology transfer infrastructure in place to work with researchers, innovators, entrepreneurs, and companies to support new enterprises. The </w:t>
      </w:r>
      <w:hyperlink r:id="rId14" w:history="1">
        <w:r w:rsidRPr="75E34709">
          <w:rPr>
            <w:rStyle w:val="Hyperlink"/>
          </w:rPr>
          <w:t>Technology Transfer Offices</w:t>
        </w:r>
      </w:hyperlink>
      <w:r>
        <w:t xml:space="preserve"> (TTOs) help innovators to:</w:t>
      </w:r>
    </w:p>
    <w:p w14:paraId="75BDE41F" w14:textId="77777777" w:rsidR="6062ADFE" w:rsidRDefault="6062ADFE" w:rsidP="75E34709">
      <w:pPr>
        <w:pStyle w:val="ListParagraph"/>
        <w:numPr>
          <w:ilvl w:val="1"/>
          <w:numId w:val="16"/>
        </w:numPr>
        <w:jc w:val="both"/>
      </w:pPr>
      <w:r>
        <w:t>Access new knowledge and expertise to drive </w:t>
      </w:r>
      <w:hyperlink r:id="rId15" w:history="1">
        <w:r w:rsidRPr="75E34709">
          <w:rPr>
            <w:rStyle w:val="Hyperlink"/>
          </w:rPr>
          <w:t>innovation through research collaboration</w:t>
        </w:r>
      </w:hyperlink>
      <w:r>
        <w:t>, contracted services and consultancy</w:t>
      </w:r>
    </w:p>
    <w:p w14:paraId="3CE29DB0" w14:textId="77777777" w:rsidR="6062ADFE" w:rsidRDefault="6062ADFE" w:rsidP="75E34709">
      <w:pPr>
        <w:pStyle w:val="ListParagraph"/>
        <w:numPr>
          <w:ilvl w:val="1"/>
          <w:numId w:val="16"/>
        </w:numPr>
        <w:jc w:val="both"/>
      </w:pPr>
      <w:r>
        <w:t>Identify and license new technologies and </w:t>
      </w:r>
      <w:hyperlink r:id="rId16" w:history="1">
        <w:r w:rsidRPr="75E34709">
          <w:rPr>
            <w:rStyle w:val="Hyperlink"/>
          </w:rPr>
          <w:t>intellectual property (IP)</w:t>
        </w:r>
      </w:hyperlink>
      <w:r>
        <w:t> relevant to their business.</w:t>
      </w:r>
    </w:p>
    <w:p w14:paraId="31377E63" w14:textId="77777777" w:rsidR="6062ADFE" w:rsidRDefault="6062ADFE" w:rsidP="75E34709">
      <w:pPr>
        <w:pStyle w:val="ListParagraph"/>
        <w:numPr>
          <w:ilvl w:val="1"/>
          <w:numId w:val="16"/>
        </w:numPr>
        <w:jc w:val="both"/>
      </w:pPr>
      <w:r>
        <w:t>Make use of state-of-the-art facilities and equipment</w:t>
      </w:r>
    </w:p>
    <w:p w14:paraId="0467EAF2" w14:textId="26DE6EC7" w:rsidR="356F121C" w:rsidRDefault="356F121C" w:rsidP="75E34709">
      <w:pPr>
        <w:pStyle w:val="ListParagraph"/>
        <w:numPr>
          <w:ilvl w:val="0"/>
          <w:numId w:val="16"/>
        </w:numPr>
        <w:jc w:val="both"/>
      </w:pPr>
      <w:r>
        <w:t xml:space="preserve">Applicants must contact their local TTO </w:t>
      </w:r>
      <w:r w:rsidR="7A68FC1A">
        <w:t>to</w:t>
      </w:r>
      <w:r>
        <w:t xml:space="preserve"> sign </w:t>
      </w:r>
      <w:r w:rsidR="2D4303F0">
        <w:t>off</w:t>
      </w:r>
      <w:r>
        <w:t xml:space="preserve"> the application at least 1 week before the closing date.</w:t>
      </w:r>
    </w:p>
    <w:p w14:paraId="39AF03C1" w14:textId="50090039" w:rsidR="75E34709" w:rsidRDefault="75E34709" w:rsidP="75E34709">
      <w:pPr>
        <w:jc w:val="both"/>
      </w:pPr>
    </w:p>
    <w:p w14:paraId="69B07FCC" w14:textId="3A08107D" w:rsidR="00E134F9" w:rsidRDefault="00E134F9" w:rsidP="75E34709">
      <w:pPr>
        <w:pStyle w:val="ListParagraph"/>
        <w:numPr>
          <w:ilvl w:val="0"/>
          <w:numId w:val="4"/>
        </w:numPr>
        <w:jc w:val="both"/>
        <w:rPr>
          <w:b/>
          <w:bCs/>
        </w:rPr>
      </w:pPr>
      <w:r w:rsidRPr="75E34709">
        <w:rPr>
          <w:b/>
          <w:bCs/>
        </w:rPr>
        <w:t>Who owns the idea/intellectual property?</w:t>
      </w:r>
    </w:p>
    <w:p w14:paraId="3323B457" w14:textId="2D4213C3" w:rsidR="00E134F9" w:rsidRDefault="00852288" w:rsidP="75E34709">
      <w:pPr>
        <w:ind w:left="720"/>
        <w:jc w:val="both"/>
      </w:pPr>
      <w:r>
        <w:t xml:space="preserve">Please </w:t>
      </w:r>
      <w:r w:rsidR="00C77013">
        <w:t xml:space="preserve">find some information </w:t>
      </w:r>
      <w:hyperlink r:id="rId17" w:history="1">
        <w:r w:rsidR="00C77013" w:rsidRPr="00C77013">
          <w:rPr>
            <w:rStyle w:val="Hyperlink"/>
          </w:rPr>
          <w:t>here</w:t>
        </w:r>
      </w:hyperlink>
      <w:r w:rsidR="00C77013">
        <w:t xml:space="preserve">. </w:t>
      </w:r>
      <w:r w:rsidR="00E134F9">
        <w:t xml:space="preserve">Please contact HIHI for further information. Generally, this is dealt with on a </w:t>
      </w:r>
      <w:r w:rsidR="44ACFEB6">
        <w:t>case-by-case</w:t>
      </w:r>
      <w:r w:rsidR="00E134F9">
        <w:t xml:space="preserve"> basis</w:t>
      </w:r>
    </w:p>
    <w:p w14:paraId="268E3BFE" w14:textId="3E3CA423" w:rsidR="003914E9" w:rsidRDefault="003914E9" w:rsidP="00CC549C">
      <w:pPr>
        <w:jc w:val="both"/>
      </w:pPr>
      <w:r>
        <w:br w:type="page"/>
      </w:r>
    </w:p>
    <w:p w14:paraId="7BCA316A" w14:textId="2B125EE3" w:rsidR="00E134F9" w:rsidRDefault="00E134F9" w:rsidP="75E34709">
      <w:pPr>
        <w:pStyle w:val="ListParagraph"/>
        <w:numPr>
          <w:ilvl w:val="0"/>
          <w:numId w:val="4"/>
        </w:numPr>
        <w:jc w:val="both"/>
        <w:rPr>
          <w:b/>
          <w:bCs/>
        </w:rPr>
      </w:pPr>
      <w:r w:rsidRPr="75E34709">
        <w:rPr>
          <w:b/>
          <w:bCs/>
        </w:rPr>
        <w:lastRenderedPageBreak/>
        <w:t>What is in it for me?</w:t>
      </w:r>
    </w:p>
    <w:p w14:paraId="16D6981C" w14:textId="77777777" w:rsidR="00E134F9" w:rsidRDefault="00E134F9" w:rsidP="00CC549C">
      <w:pPr>
        <w:pStyle w:val="ListParagraph"/>
        <w:numPr>
          <w:ilvl w:val="0"/>
          <w:numId w:val="16"/>
        </w:numPr>
        <w:jc w:val="both"/>
      </w:pPr>
      <w:r>
        <w:t>The winners will receive €15,000 from Enterprise Ireland to develop the project further (terms and conditions apply)</w:t>
      </w:r>
    </w:p>
    <w:p w14:paraId="41963387" w14:textId="309777B3" w:rsidR="00E134F9" w:rsidRDefault="00E134F9" w:rsidP="00CC549C">
      <w:pPr>
        <w:pStyle w:val="ListParagraph"/>
        <w:numPr>
          <w:ilvl w:val="0"/>
          <w:numId w:val="16"/>
        </w:numPr>
        <w:jc w:val="both"/>
      </w:pPr>
      <w:r>
        <w:t xml:space="preserve">The winners </w:t>
      </w:r>
      <w:r w:rsidR="003914E9">
        <w:t>may</w:t>
      </w:r>
      <w:r>
        <w:t xml:space="preserve"> have the opportunity to </w:t>
      </w:r>
      <w:r w:rsidR="003914E9">
        <w:t>engage with</w:t>
      </w:r>
      <w:r>
        <w:t xml:space="preserve"> the NHS Clinical Entrepreneurship Programme (CEP). Fe</w:t>
      </w:r>
      <w:r w:rsidR="05334B6B">
        <w:t>e</w:t>
      </w:r>
      <w:r>
        <w:t xml:space="preserve">s and some travel costs </w:t>
      </w:r>
      <w:r w:rsidR="003914E9">
        <w:t>may</w:t>
      </w:r>
      <w:r>
        <w:t xml:space="preserve"> be provided as part of the prize package (more on CEP below)</w:t>
      </w:r>
    </w:p>
    <w:p w14:paraId="3A439537" w14:textId="64C9B319" w:rsidR="00E134F9" w:rsidRDefault="00E134F9" w:rsidP="00CC549C">
      <w:pPr>
        <w:pStyle w:val="ListParagraph"/>
        <w:numPr>
          <w:ilvl w:val="0"/>
          <w:numId w:val="16"/>
        </w:numPr>
        <w:jc w:val="both"/>
      </w:pPr>
      <w:r>
        <w:t xml:space="preserve">The winners will be announced at Enterprise Ireland’s Big Idea Event in </w:t>
      </w:r>
      <w:r w:rsidR="003914E9">
        <w:t>November</w:t>
      </w:r>
      <w:r>
        <w:t xml:space="preserve">. </w:t>
      </w:r>
      <w:r w:rsidR="00CC549C">
        <w:t>Big Ideas is an a</w:t>
      </w:r>
      <w:r w:rsidRPr="00000207">
        <w:t>nnual showcase event that highlights successful collaborations between higher education institutes, investors and state support.</w:t>
      </w:r>
      <w:r>
        <w:t xml:space="preserve"> </w:t>
      </w:r>
      <w:r w:rsidR="00AC1306">
        <w:t xml:space="preserve">An </w:t>
      </w:r>
      <w:r w:rsidRPr="00000207">
        <w:t>Enterprise Ireland led event that empowers the front-runners in Irish research, to take centre stage and pitch their technology solutions and business proposi</w:t>
      </w:r>
      <w:r w:rsidR="00AC1306">
        <w:t>tions to an audience comprising</w:t>
      </w:r>
      <w:r w:rsidRPr="00000207">
        <w:t xml:space="preserve"> the Irish research and investment communities. Big Ideas provides investor ready start-ups with a bespoke pathway to success, support with growing their busine</w:t>
      </w:r>
      <w:r>
        <w:t>ss and creating jobs in Ireland</w:t>
      </w:r>
    </w:p>
    <w:p w14:paraId="6022FB0C" w14:textId="6EE6D0AA" w:rsidR="00E134F9" w:rsidRDefault="00E134F9" w:rsidP="00CC549C">
      <w:pPr>
        <w:pStyle w:val="ListParagraph"/>
        <w:numPr>
          <w:ilvl w:val="0"/>
          <w:numId w:val="16"/>
        </w:numPr>
        <w:jc w:val="both"/>
      </w:pPr>
      <w:r>
        <w:t xml:space="preserve">All participants will learn the innovation process of developing an idea from concept through to an </w:t>
      </w:r>
      <w:r w:rsidR="299A569A">
        <w:t>evidence-based</w:t>
      </w:r>
      <w:r>
        <w:t xml:space="preserve"> value proposition for all stakeholders including clinical teams, patients, management, etc. These learnings are relevant and applicable to all projects, services, and process/quality improvements. Participation would be a welcomed addition to any CV or career development plan.</w:t>
      </w:r>
    </w:p>
    <w:p w14:paraId="3FB5884C" w14:textId="5AF90BDE" w:rsidR="00E134F9" w:rsidRDefault="00E134F9" w:rsidP="75E34709">
      <w:pPr>
        <w:pStyle w:val="ListParagraph"/>
        <w:jc w:val="both"/>
      </w:pPr>
    </w:p>
    <w:p w14:paraId="3905F4F8" w14:textId="4A492E16" w:rsidR="00E134F9" w:rsidRDefault="24539E9D" w:rsidP="75E34709">
      <w:pPr>
        <w:pStyle w:val="ListParagraph"/>
        <w:numPr>
          <w:ilvl w:val="0"/>
          <w:numId w:val="4"/>
        </w:numPr>
        <w:jc w:val="both"/>
        <w:rPr>
          <w:b/>
          <w:bCs/>
        </w:rPr>
      </w:pPr>
      <w:r w:rsidRPr="75E34709">
        <w:rPr>
          <w:b/>
          <w:bCs/>
        </w:rPr>
        <w:t xml:space="preserve"> </w:t>
      </w:r>
      <w:r w:rsidR="00E134F9" w:rsidRPr="75E34709">
        <w:rPr>
          <w:b/>
          <w:bCs/>
        </w:rPr>
        <w:t>What is the NHS Clinical Entrepreneurship Programme?</w:t>
      </w:r>
    </w:p>
    <w:p w14:paraId="3493A05E" w14:textId="0000583B" w:rsidR="00E134F9" w:rsidRDefault="00E134F9" w:rsidP="00CC549C">
      <w:pPr>
        <w:pStyle w:val="ListParagraph"/>
        <w:numPr>
          <w:ilvl w:val="0"/>
          <w:numId w:val="17"/>
        </w:numPr>
        <w:jc w:val="both"/>
      </w:pPr>
      <w:r w:rsidRPr="00000207">
        <w:t xml:space="preserve">Launched in 2016 </w:t>
      </w:r>
      <w:r>
        <w:t xml:space="preserve">the NHS’s </w:t>
      </w:r>
      <w:hyperlink r:id="rId18" w:history="1">
        <w:r>
          <w:rPr>
            <w:rStyle w:val="Hyperlink"/>
          </w:rPr>
          <w:t>Clinical Entrepreneurship Programme</w:t>
        </w:r>
      </w:hyperlink>
      <w:r>
        <w:t xml:space="preserve"> is a one-year part-time course for clinical personnel on entrepreneurship and setting up a business, delivered by </w:t>
      </w:r>
      <w:hyperlink r:id="rId19" w:tgtFrame="_blank" w:history="1">
        <w:r>
          <w:rPr>
            <w:rStyle w:val="Hyperlink"/>
          </w:rPr>
          <w:t>Anglia Ruskin University (ARU)</w:t>
        </w:r>
      </w:hyperlink>
      <w:r>
        <w:t xml:space="preserve">. They have a strong network of clinical, industry, and alumni partners to support the programme participants. They have had </w:t>
      </w:r>
      <w:r w:rsidR="008309B2">
        <w:t>1078</w:t>
      </w:r>
      <w:r w:rsidR="005711B9">
        <w:t xml:space="preserve"> participants since 2016, </w:t>
      </w:r>
      <w:r w:rsidR="00B20337">
        <w:t>505</w:t>
      </w:r>
      <w:r w:rsidR="005711B9">
        <w:t xml:space="preserve"> companies formed, £</w:t>
      </w:r>
      <w:r w:rsidR="00156386">
        <w:t>971</w:t>
      </w:r>
      <w:r>
        <w:t xml:space="preserve"> million funding leveraged, </w:t>
      </w:r>
      <w:r w:rsidR="00156386">
        <w:t>3,406</w:t>
      </w:r>
      <w:r>
        <w:t xml:space="preserve"> jobs created, and some other good numbers. Some of the previous participants and their projects are showcased on the webpage for</w:t>
      </w:r>
      <w:r w:rsidR="005711B9">
        <w:t xml:space="preserve"> the Clinical Innovation Award</w:t>
      </w:r>
    </w:p>
    <w:p w14:paraId="1E7BFA8F" w14:textId="77777777" w:rsidR="00E134F9" w:rsidRDefault="00E134F9" w:rsidP="00CC549C">
      <w:pPr>
        <w:pStyle w:val="ListParagraph"/>
        <w:numPr>
          <w:ilvl w:val="0"/>
          <w:numId w:val="17"/>
        </w:numPr>
        <w:jc w:val="both"/>
      </w:pPr>
      <w:r>
        <w:t xml:space="preserve">The programme is delivered in a series of two-day meetings called “Pit Stops”, usually a Friday and Saturday, once a month. The “Pit Stops” are educational and networking events, connecting participants with peers, mentors, key opinion leaders, investors, and other experts. Participants have the option to attend in person or virtually. </w:t>
      </w:r>
    </w:p>
    <w:p w14:paraId="15481392" w14:textId="77777777" w:rsidR="00C06AB6" w:rsidRPr="001A42EA" w:rsidRDefault="00C06AB6" w:rsidP="00CC549C">
      <w:pPr>
        <w:jc w:val="both"/>
      </w:pPr>
    </w:p>
    <w:sectPr w:rsidR="00C06AB6" w:rsidRPr="001A42EA" w:rsidSect="00E134F9">
      <w:headerReference w:type="default" r:id="rId20"/>
      <w:footerReference w:type="default" r:id="rId21"/>
      <w:pgSz w:w="11906" w:h="16838"/>
      <w:pgMar w:top="2268" w:right="1440" w:bottom="1440" w:left="1440"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5E119" w14:textId="77777777" w:rsidR="00F63598" w:rsidRDefault="00F63598" w:rsidP="00632058">
      <w:pPr>
        <w:spacing w:after="0" w:line="240" w:lineRule="auto"/>
      </w:pPr>
      <w:r>
        <w:separator/>
      </w:r>
    </w:p>
  </w:endnote>
  <w:endnote w:type="continuationSeparator" w:id="0">
    <w:p w14:paraId="6824FC94" w14:textId="77777777" w:rsidR="00F63598" w:rsidRDefault="00F63598" w:rsidP="0063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EA98" w14:textId="242AA2FF" w:rsidR="00E134F9" w:rsidRDefault="00F51C36">
    <w:pPr>
      <w:pStyle w:val="Footer"/>
    </w:pPr>
    <w:ins w:id="0" w:author="O'Flynn, Geraldine" w:date="2024-08-15T16:36:00Z" w16du:dateUtc="2024-08-15T15:36:00Z">
      <w:r>
        <w:rPr>
          <w:noProof/>
          <w:lang w:eastAsia="en-IE"/>
        </w:rPr>
        <w:drawing>
          <wp:anchor distT="0" distB="0" distL="114300" distR="114300" simplePos="0" relativeHeight="251664384" behindDoc="1" locked="0" layoutInCell="1" allowOverlap="1" wp14:anchorId="12BBE443" wp14:editId="66782227">
            <wp:simplePos x="0" y="0"/>
            <wp:positionH relativeFrom="page">
              <wp:align>left</wp:align>
            </wp:positionH>
            <wp:positionV relativeFrom="paragraph">
              <wp:posOffset>-705485</wp:posOffset>
            </wp:positionV>
            <wp:extent cx="7539063" cy="1363980"/>
            <wp:effectExtent l="0" t="0" r="5080" b="7620"/>
            <wp:wrapNone/>
            <wp:docPr id="51094913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49133"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9063" cy="1363980"/>
                    </a:xfrm>
                    <a:prstGeom prst="rect">
                      <a:avLst/>
                    </a:prstGeom>
                  </pic:spPr>
                </pic:pic>
              </a:graphicData>
            </a:graphic>
            <wp14:sizeRelH relativeFrom="margin">
              <wp14:pctWidth>0</wp14:pctWidth>
            </wp14:sizeRelH>
            <wp14:sizeRelV relativeFrom="margin">
              <wp14:pctHeight>0</wp14:pctHeight>
            </wp14:sizeRelV>
          </wp:anchor>
        </w:drawing>
      </w:r>
    </w:ins>
    <w:del w:id="1" w:author="O'Flynn, Geraldine" w:date="2024-08-15T16:33:00Z" w16du:dateUtc="2024-08-15T15:33:00Z">
      <w:r w:rsidR="003649E6" w:rsidDel="004F4A92">
        <w:rPr>
          <w:noProof/>
          <w:lang w:eastAsia="en-IE"/>
        </w:rPr>
        <w:drawing>
          <wp:anchor distT="0" distB="0" distL="114300" distR="114300" simplePos="0" relativeHeight="251663360" behindDoc="0" locked="0" layoutInCell="1" allowOverlap="1" wp14:anchorId="445DF888" wp14:editId="67D85AA0">
            <wp:simplePos x="0" y="0"/>
            <wp:positionH relativeFrom="page">
              <wp:align>left</wp:align>
            </wp:positionH>
            <wp:positionV relativeFrom="paragraph">
              <wp:posOffset>741680</wp:posOffset>
            </wp:positionV>
            <wp:extent cx="7524750" cy="13622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750" cy="1362225"/>
                    </a:xfrm>
                    <a:prstGeom prst="rect">
                      <a:avLst/>
                    </a:prstGeom>
                  </pic:spPr>
                </pic:pic>
              </a:graphicData>
            </a:graphic>
          </wp:anchor>
        </w:drawing>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4AD75" w14:textId="77777777" w:rsidR="00F63598" w:rsidRDefault="00F63598" w:rsidP="00632058">
      <w:pPr>
        <w:spacing w:after="0" w:line="240" w:lineRule="auto"/>
      </w:pPr>
      <w:r>
        <w:separator/>
      </w:r>
    </w:p>
  </w:footnote>
  <w:footnote w:type="continuationSeparator" w:id="0">
    <w:p w14:paraId="7839887D" w14:textId="77777777" w:rsidR="00F63598" w:rsidRDefault="00F63598" w:rsidP="00632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FBD57" w14:textId="65FD9AFB" w:rsidR="00572E2A" w:rsidRDefault="00572E2A">
    <w:pPr>
      <w:pStyle w:val="Header"/>
    </w:pPr>
  </w:p>
  <w:p w14:paraId="3D1FA133" w14:textId="4376E1A1" w:rsidR="00572E2A" w:rsidRDefault="00C72638">
    <w:pPr>
      <w:pStyle w:val="Header"/>
    </w:pPr>
    <w:r>
      <w:rPr>
        <w:rFonts w:ascii="Helvetica Neue" w:hAnsi="Helvetica Neue"/>
        <w:noProof/>
        <w:color w:val="4F4184"/>
        <w:sz w:val="32"/>
        <w:lang w:eastAsia="en-IE"/>
      </w:rPr>
      <w:drawing>
        <wp:anchor distT="0" distB="0" distL="114300" distR="114300" simplePos="0" relativeHeight="251662336" behindDoc="1" locked="0" layoutInCell="1" allowOverlap="1" wp14:anchorId="4EBDA8E1" wp14:editId="2E0A4287">
          <wp:simplePos x="0" y="0"/>
          <wp:positionH relativeFrom="column">
            <wp:posOffset>1379220</wp:posOffset>
          </wp:positionH>
          <wp:positionV relativeFrom="paragraph">
            <wp:posOffset>12065</wp:posOffset>
          </wp:positionV>
          <wp:extent cx="2788856" cy="1036320"/>
          <wp:effectExtent l="0" t="0" r="0" b="0"/>
          <wp:wrapTight wrapText="bothSides">
            <wp:wrapPolygon edited="0">
              <wp:start x="0" y="0"/>
              <wp:lineTo x="0" y="21044"/>
              <wp:lineTo x="21398" y="21044"/>
              <wp:lineTo x="21398" y="0"/>
              <wp:lineTo x="0" y="0"/>
            </wp:wrapPolygon>
          </wp:wrapTight>
          <wp:docPr id="715575982" name="Picture 1"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75982" name="Picture 1" descr="A close-up of a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8856" cy="1036320"/>
                  </a:xfrm>
                  <a:prstGeom prst="rect">
                    <a:avLst/>
                  </a:prstGeom>
                </pic:spPr>
              </pic:pic>
            </a:graphicData>
          </a:graphic>
        </wp:anchor>
      </w:drawing>
    </w:r>
    <w:r w:rsidR="00541223">
      <w:rPr>
        <w:rFonts w:ascii="Helvetica Neue" w:hAnsi="Helvetica Neue"/>
        <w:noProof/>
        <w:color w:val="4F4184"/>
        <w:sz w:val="32"/>
        <w:lang w:eastAsia="en-IE"/>
      </w:rPr>
      <w:drawing>
        <wp:anchor distT="0" distB="0" distL="114300" distR="114300" simplePos="0" relativeHeight="251658240" behindDoc="1" locked="0" layoutInCell="1" allowOverlap="1" wp14:anchorId="01555607" wp14:editId="6403D80D">
          <wp:simplePos x="0" y="0"/>
          <wp:positionH relativeFrom="margin">
            <wp:posOffset>4735830</wp:posOffset>
          </wp:positionH>
          <wp:positionV relativeFrom="paragraph">
            <wp:posOffset>97790</wp:posOffset>
          </wp:positionV>
          <wp:extent cx="1472400" cy="104040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HI_Logo_CMYK.jpg"/>
                  <pic:cNvPicPr/>
                </pic:nvPicPr>
                <pic:blipFill>
                  <a:blip r:embed="rId2">
                    <a:extLst>
                      <a:ext uri="{28A0092B-C50C-407E-A947-70E740481C1C}">
                        <a14:useLocalDpi xmlns:a14="http://schemas.microsoft.com/office/drawing/2010/main" val="0"/>
                      </a:ext>
                    </a:extLst>
                  </a:blip>
                  <a:stretch>
                    <a:fillRect/>
                  </a:stretch>
                </pic:blipFill>
                <pic:spPr>
                  <a:xfrm>
                    <a:off x="0" y="0"/>
                    <a:ext cx="1472400" cy="1040400"/>
                  </a:xfrm>
                  <a:prstGeom prst="rect">
                    <a:avLst/>
                  </a:prstGeom>
                </pic:spPr>
              </pic:pic>
            </a:graphicData>
          </a:graphic>
          <wp14:sizeRelH relativeFrom="margin">
            <wp14:pctWidth>0</wp14:pctWidth>
          </wp14:sizeRelH>
          <wp14:sizeRelV relativeFrom="margin">
            <wp14:pctHeight>0</wp14:pctHeight>
          </wp14:sizeRelV>
        </wp:anchor>
      </w:drawing>
    </w:r>
  </w:p>
  <w:p w14:paraId="0177FF44" w14:textId="5AA6FACD" w:rsidR="00572E2A" w:rsidRDefault="00572E2A">
    <w:pPr>
      <w:pStyle w:val="Header"/>
    </w:pPr>
  </w:p>
  <w:p w14:paraId="73889018" w14:textId="1D4D4A30" w:rsidR="00572E2A" w:rsidRDefault="00541223">
    <w:pPr>
      <w:pStyle w:val="Header"/>
    </w:pPr>
    <w:r>
      <w:rPr>
        <w:rFonts w:ascii="Helvetica Neue" w:hAnsi="Helvetica Neue"/>
        <w:noProof/>
        <w:color w:val="4F4184"/>
        <w:sz w:val="32"/>
        <w:lang w:eastAsia="en-IE"/>
      </w:rPr>
      <w:drawing>
        <wp:anchor distT="0" distB="0" distL="114300" distR="114300" simplePos="0" relativeHeight="251661312" behindDoc="1" locked="0" layoutInCell="1" allowOverlap="1" wp14:anchorId="04FE71D4" wp14:editId="29C7A391">
          <wp:simplePos x="0" y="0"/>
          <wp:positionH relativeFrom="column">
            <wp:posOffset>-590550</wp:posOffset>
          </wp:positionH>
          <wp:positionV relativeFrom="paragraph">
            <wp:posOffset>116840</wp:posOffset>
          </wp:positionV>
          <wp:extent cx="1614805" cy="433070"/>
          <wp:effectExtent l="0" t="0" r="444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_Logo_Primary_2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4805" cy="433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29F1"/>
    <w:multiLevelType w:val="hybridMultilevel"/>
    <w:tmpl w:val="553C3B38"/>
    <w:lvl w:ilvl="0" w:tplc="6230437A">
      <w:start w:val="1"/>
      <w:numFmt w:val="decimal"/>
      <w:lvlText w:val="%1."/>
      <w:lvlJc w:val="left"/>
      <w:pPr>
        <w:ind w:left="720" w:hanging="360"/>
      </w:pPr>
    </w:lvl>
    <w:lvl w:ilvl="1" w:tplc="F5EC0678">
      <w:start w:val="1"/>
      <w:numFmt w:val="lowerLetter"/>
      <w:lvlText w:val="%2."/>
      <w:lvlJc w:val="left"/>
      <w:pPr>
        <w:ind w:left="1440" w:hanging="360"/>
      </w:pPr>
    </w:lvl>
    <w:lvl w:ilvl="2" w:tplc="8934057A">
      <w:start w:val="1"/>
      <w:numFmt w:val="lowerRoman"/>
      <w:lvlText w:val="%3."/>
      <w:lvlJc w:val="right"/>
      <w:pPr>
        <w:ind w:left="2160" w:hanging="180"/>
      </w:pPr>
    </w:lvl>
    <w:lvl w:ilvl="3" w:tplc="606C7F6E">
      <w:start w:val="1"/>
      <w:numFmt w:val="decimal"/>
      <w:lvlText w:val="%4."/>
      <w:lvlJc w:val="left"/>
      <w:pPr>
        <w:ind w:left="2880" w:hanging="360"/>
      </w:pPr>
    </w:lvl>
    <w:lvl w:ilvl="4" w:tplc="2E7249B0">
      <w:start w:val="1"/>
      <w:numFmt w:val="lowerLetter"/>
      <w:lvlText w:val="%5."/>
      <w:lvlJc w:val="left"/>
      <w:pPr>
        <w:ind w:left="3600" w:hanging="360"/>
      </w:pPr>
    </w:lvl>
    <w:lvl w:ilvl="5" w:tplc="5E4E579C">
      <w:start w:val="1"/>
      <w:numFmt w:val="lowerRoman"/>
      <w:lvlText w:val="%6."/>
      <w:lvlJc w:val="right"/>
      <w:pPr>
        <w:ind w:left="4320" w:hanging="180"/>
      </w:pPr>
    </w:lvl>
    <w:lvl w:ilvl="6" w:tplc="7324AE28">
      <w:start w:val="1"/>
      <w:numFmt w:val="decimal"/>
      <w:lvlText w:val="%7."/>
      <w:lvlJc w:val="left"/>
      <w:pPr>
        <w:ind w:left="5040" w:hanging="360"/>
      </w:pPr>
    </w:lvl>
    <w:lvl w:ilvl="7" w:tplc="B768C9C6">
      <w:start w:val="1"/>
      <w:numFmt w:val="lowerLetter"/>
      <w:lvlText w:val="%8."/>
      <w:lvlJc w:val="left"/>
      <w:pPr>
        <w:ind w:left="5760" w:hanging="360"/>
      </w:pPr>
    </w:lvl>
    <w:lvl w:ilvl="8" w:tplc="5EE4AAAC">
      <w:start w:val="1"/>
      <w:numFmt w:val="lowerRoman"/>
      <w:lvlText w:val="%9."/>
      <w:lvlJc w:val="right"/>
      <w:pPr>
        <w:ind w:left="6480" w:hanging="180"/>
      </w:pPr>
    </w:lvl>
  </w:abstractNum>
  <w:abstractNum w:abstractNumId="1" w15:restartNumberingAfterBreak="0">
    <w:nsid w:val="02BF02D8"/>
    <w:multiLevelType w:val="hybridMultilevel"/>
    <w:tmpl w:val="C1B6FC98"/>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DA3DE3"/>
    <w:multiLevelType w:val="hybridMultilevel"/>
    <w:tmpl w:val="C3505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C31307"/>
    <w:multiLevelType w:val="hybridMultilevel"/>
    <w:tmpl w:val="4D725C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B84D44"/>
    <w:multiLevelType w:val="hybridMultilevel"/>
    <w:tmpl w:val="C3725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32CCF"/>
    <w:multiLevelType w:val="hybridMultilevel"/>
    <w:tmpl w:val="917EFC6E"/>
    <w:lvl w:ilvl="0" w:tplc="B1C43556">
      <w:start w:val="1"/>
      <w:numFmt w:val="decimal"/>
      <w:lvlText w:val="%1."/>
      <w:lvlJc w:val="left"/>
      <w:pPr>
        <w:ind w:left="720" w:hanging="360"/>
      </w:pPr>
    </w:lvl>
    <w:lvl w:ilvl="1" w:tplc="810E81A0">
      <w:start w:val="1"/>
      <w:numFmt w:val="lowerLetter"/>
      <w:lvlText w:val="%2."/>
      <w:lvlJc w:val="left"/>
      <w:pPr>
        <w:ind w:left="1800" w:hanging="360"/>
      </w:pPr>
    </w:lvl>
    <w:lvl w:ilvl="2" w:tplc="6DD043F2">
      <w:start w:val="1"/>
      <w:numFmt w:val="lowerRoman"/>
      <w:lvlText w:val="%3."/>
      <w:lvlJc w:val="right"/>
      <w:pPr>
        <w:ind w:left="2520" w:hanging="180"/>
      </w:pPr>
    </w:lvl>
    <w:lvl w:ilvl="3" w:tplc="261C6542">
      <w:start w:val="1"/>
      <w:numFmt w:val="decimal"/>
      <w:lvlText w:val="%4."/>
      <w:lvlJc w:val="left"/>
      <w:pPr>
        <w:ind w:left="3240" w:hanging="360"/>
      </w:pPr>
    </w:lvl>
    <w:lvl w:ilvl="4" w:tplc="35B49CDC">
      <w:start w:val="1"/>
      <w:numFmt w:val="lowerLetter"/>
      <w:lvlText w:val="%5."/>
      <w:lvlJc w:val="left"/>
      <w:pPr>
        <w:ind w:left="3960" w:hanging="360"/>
      </w:pPr>
    </w:lvl>
    <w:lvl w:ilvl="5" w:tplc="420643FE">
      <w:start w:val="1"/>
      <w:numFmt w:val="lowerRoman"/>
      <w:lvlText w:val="%6."/>
      <w:lvlJc w:val="right"/>
      <w:pPr>
        <w:ind w:left="4680" w:hanging="180"/>
      </w:pPr>
    </w:lvl>
    <w:lvl w:ilvl="6" w:tplc="EAD8E8C4">
      <w:start w:val="1"/>
      <w:numFmt w:val="decimal"/>
      <w:lvlText w:val="%7."/>
      <w:lvlJc w:val="left"/>
      <w:pPr>
        <w:ind w:left="5400" w:hanging="360"/>
      </w:pPr>
    </w:lvl>
    <w:lvl w:ilvl="7" w:tplc="4A2E33D4">
      <w:start w:val="1"/>
      <w:numFmt w:val="lowerLetter"/>
      <w:lvlText w:val="%8."/>
      <w:lvlJc w:val="left"/>
      <w:pPr>
        <w:ind w:left="6120" w:hanging="360"/>
      </w:pPr>
    </w:lvl>
    <w:lvl w:ilvl="8" w:tplc="DAB4A760">
      <w:start w:val="1"/>
      <w:numFmt w:val="lowerRoman"/>
      <w:lvlText w:val="%9."/>
      <w:lvlJc w:val="right"/>
      <w:pPr>
        <w:ind w:left="6840" w:hanging="180"/>
      </w:pPr>
    </w:lvl>
  </w:abstractNum>
  <w:abstractNum w:abstractNumId="6" w15:restartNumberingAfterBreak="0">
    <w:nsid w:val="324B19DE"/>
    <w:multiLevelType w:val="hybridMultilevel"/>
    <w:tmpl w:val="572816C0"/>
    <w:lvl w:ilvl="0" w:tplc="18B89FA4">
      <w:start w:val="1"/>
      <w:numFmt w:val="bullet"/>
      <w:lvlText w:val=""/>
      <w:lvlJc w:val="left"/>
      <w:pPr>
        <w:ind w:left="1080" w:hanging="360"/>
      </w:pPr>
      <w:rPr>
        <w:rFonts w:ascii="Symbol" w:hAnsi="Symbol" w:hint="default"/>
      </w:rPr>
    </w:lvl>
    <w:lvl w:ilvl="1" w:tplc="CF3A9B10">
      <w:start w:val="1"/>
      <w:numFmt w:val="bullet"/>
      <w:lvlText w:val="o"/>
      <w:lvlJc w:val="left"/>
      <w:pPr>
        <w:ind w:left="1800" w:hanging="360"/>
      </w:pPr>
      <w:rPr>
        <w:rFonts w:ascii="Courier New" w:hAnsi="Courier New" w:hint="default"/>
      </w:rPr>
    </w:lvl>
    <w:lvl w:ilvl="2" w:tplc="4F6E9576" w:tentative="1">
      <w:start w:val="1"/>
      <w:numFmt w:val="bullet"/>
      <w:lvlText w:val=""/>
      <w:lvlJc w:val="left"/>
      <w:pPr>
        <w:ind w:left="2520" w:hanging="360"/>
      </w:pPr>
      <w:rPr>
        <w:rFonts w:ascii="Wingdings" w:hAnsi="Wingdings" w:hint="default"/>
      </w:rPr>
    </w:lvl>
    <w:lvl w:ilvl="3" w:tplc="655A847C" w:tentative="1">
      <w:start w:val="1"/>
      <w:numFmt w:val="bullet"/>
      <w:lvlText w:val=""/>
      <w:lvlJc w:val="left"/>
      <w:pPr>
        <w:ind w:left="3240" w:hanging="360"/>
      </w:pPr>
      <w:rPr>
        <w:rFonts w:ascii="Symbol" w:hAnsi="Symbol" w:hint="default"/>
      </w:rPr>
    </w:lvl>
    <w:lvl w:ilvl="4" w:tplc="24D8F61A" w:tentative="1">
      <w:start w:val="1"/>
      <w:numFmt w:val="bullet"/>
      <w:lvlText w:val="o"/>
      <w:lvlJc w:val="left"/>
      <w:pPr>
        <w:ind w:left="3960" w:hanging="360"/>
      </w:pPr>
      <w:rPr>
        <w:rFonts w:ascii="Courier New" w:hAnsi="Courier New" w:hint="default"/>
      </w:rPr>
    </w:lvl>
    <w:lvl w:ilvl="5" w:tplc="E9C00572" w:tentative="1">
      <w:start w:val="1"/>
      <w:numFmt w:val="bullet"/>
      <w:lvlText w:val=""/>
      <w:lvlJc w:val="left"/>
      <w:pPr>
        <w:ind w:left="4680" w:hanging="360"/>
      </w:pPr>
      <w:rPr>
        <w:rFonts w:ascii="Wingdings" w:hAnsi="Wingdings" w:hint="default"/>
      </w:rPr>
    </w:lvl>
    <w:lvl w:ilvl="6" w:tplc="2E388DC0" w:tentative="1">
      <w:start w:val="1"/>
      <w:numFmt w:val="bullet"/>
      <w:lvlText w:val=""/>
      <w:lvlJc w:val="left"/>
      <w:pPr>
        <w:ind w:left="5400" w:hanging="360"/>
      </w:pPr>
      <w:rPr>
        <w:rFonts w:ascii="Symbol" w:hAnsi="Symbol" w:hint="default"/>
      </w:rPr>
    </w:lvl>
    <w:lvl w:ilvl="7" w:tplc="8B68BD98" w:tentative="1">
      <w:start w:val="1"/>
      <w:numFmt w:val="bullet"/>
      <w:lvlText w:val="o"/>
      <w:lvlJc w:val="left"/>
      <w:pPr>
        <w:ind w:left="6120" w:hanging="360"/>
      </w:pPr>
      <w:rPr>
        <w:rFonts w:ascii="Courier New" w:hAnsi="Courier New" w:hint="default"/>
      </w:rPr>
    </w:lvl>
    <w:lvl w:ilvl="8" w:tplc="FB1AB734" w:tentative="1">
      <w:start w:val="1"/>
      <w:numFmt w:val="bullet"/>
      <w:lvlText w:val=""/>
      <w:lvlJc w:val="left"/>
      <w:pPr>
        <w:ind w:left="6840" w:hanging="360"/>
      </w:pPr>
      <w:rPr>
        <w:rFonts w:ascii="Wingdings" w:hAnsi="Wingdings" w:hint="default"/>
      </w:rPr>
    </w:lvl>
  </w:abstractNum>
  <w:abstractNum w:abstractNumId="7" w15:restartNumberingAfterBreak="0">
    <w:nsid w:val="38611F46"/>
    <w:multiLevelType w:val="hybridMultilevel"/>
    <w:tmpl w:val="F13AC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C84353"/>
    <w:multiLevelType w:val="hybridMultilevel"/>
    <w:tmpl w:val="04048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171FC3"/>
    <w:multiLevelType w:val="hybridMultilevel"/>
    <w:tmpl w:val="6C3A5AC0"/>
    <w:lvl w:ilvl="0" w:tplc="03D07DB0">
      <w:start w:val="1"/>
      <w:numFmt w:val="bullet"/>
      <w:lvlText w:val=""/>
      <w:lvlJc w:val="left"/>
      <w:pPr>
        <w:ind w:left="1080" w:hanging="360"/>
      </w:pPr>
      <w:rPr>
        <w:rFonts w:ascii="Symbol" w:hAnsi="Symbol" w:hint="default"/>
      </w:rPr>
    </w:lvl>
    <w:lvl w:ilvl="1" w:tplc="6BBCA92A" w:tentative="1">
      <w:start w:val="1"/>
      <w:numFmt w:val="bullet"/>
      <w:lvlText w:val="o"/>
      <w:lvlJc w:val="left"/>
      <w:pPr>
        <w:ind w:left="1800" w:hanging="360"/>
      </w:pPr>
      <w:rPr>
        <w:rFonts w:ascii="Courier New" w:hAnsi="Courier New" w:hint="default"/>
      </w:rPr>
    </w:lvl>
    <w:lvl w:ilvl="2" w:tplc="43FEFA52" w:tentative="1">
      <w:start w:val="1"/>
      <w:numFmt w:val="bullet"/>
      <w:lvlText w:val=""/>
      <w:lvlJc w:val="left"/>
      <w:pPr>
        <w:ind w:left="2520" w:hanging="360"/>
      </w:pPr>
      <w:rPr>
        <w:rFonts w:ascii="Wingdings" w:hAnsi="Wingdings" w:hint="default"/>
      </w:rPr>
    </w:lvl>
    <w:lvl w:ilvl="3" w:tplc="E8DE1CE8" w:tentative="1">
      <w:start w:val="1"/>
      <w:numFmt w:val="bullet"/>
      <w:lvlText w:val=""/>
      <w:lvlJc w:val="left"/>
      <w:pPr>
        <w:ind w:left="3240" w:hanging="360"/>
      </w:pPr>
      <w:rPr>
        <w:rFonts w:ascii="Symbol" w:hAnsi="Symbol" w:hint="default"/>
      </w:rPr>
    </w:lvl>
    <w:lvl w:ilvl="4" w:tplc="7138DCA8" w:tentative="1">
      <w:start w:val="1"/>
      <w:numFmt w:val="bullet"/>
      <w:lvlText w:val="o"/>
      <w:lvlJc w:val="left"/>
      <w:pPr>
        <w:ind w:left="3960" w:hanging="360"/>
      </w:pPr>
      <w:rPr>
        <w:rFonts w:ascii="Courier New" w:hAnsi="Courier New" w:hint="default"/>
      </w:rPr>
    </w:lvl>
    <w:lvl w:ilvl="5" w:tplc="B734E6D2" w:tentative="1">
      <w:start w:val="1"/>
      <w:numFmt w:val="bullet"/>
      <w:lvlText w:val=""/>
      <w:lvlJc w:val="left"/>
      <w:pPr>
        <w:ind w:left="4680" w:hanging="360"/>
      </w:pPr>
      <w:rPr>
        <w:rFonts w:ascii="Wingdings" w:hAnsi="Wingdings" w:hint="default"/>
      </w:rPr>
    </w:lvl>
    <w:lvl w:ilvl="6" w:tplc="9A785C32" w:tentative="1">
      <w:start w:val="1"/>
      <w:numFmt w:val="bullet"/>
      <w:lvlText w:val=""/>
      <w:lvlJc w:val="left"/>
      <w:pPr>
        <w:ind w:left="5400" w:hanging="360"/>
      </w:pPr>
      <w:rPr>
        <w:rFonts w:ascii="Symbol" w:hAnsi="Symbol" w:hint="default"/>
      </w:rPr>
    </w:lvl>
    <w:lvl w:ilvl="7" w:tplc="6F6AD9A0" w:tentative="1">
      <w:start w:val="1"/>
      <w:numFmt w:val="bullet"/>
      <w:lvlText w:val="o"/>
      <w:lvlJc w:val="left"/>
      <w:pPr>
        <w:ind w:left="6120" w:hanging="360"/>
      </w:pPr>
      <w:rPr>
        <w:rFonts w:ascii="Courier New" w:hAnsi="Courier New" w:hint="default"/>
      </w:rPr>
    </w:lvl>
    <w:lvl w:ilvl="8" w:tplc="87FA013A" w:tentative="1">
      <w:start w:val="1"/>
      <w:numFmt w:val="bullet"/>
      <w:lvlText w:val=""/>
      <w:lvlJc w:val="left"/>
      <w:pPr>
        <w:ind w:left="6840" w:hanging="360"/>
      </w:pPr>
      <w:rPr>
        <w:rFonts w:ascii="Wingdings" w:hAnsi="Wingdings" w:hint="default"/>
      </w:rPr>
    </w:lvl>
  </w:abstractNum>
  <w:abstractNum w:abstractNumId="10" w15:restartNumberingAfterBreak="0">
    <w:nsid w:val="3F160C37"/>
    <w:multiLevelType w:val="hybridMultilevel"/>
    <w:tmpl w:val="E25220BE"/>
    <w:lvl w:ilvl="0" w:tplc="8C005C0A">
      <w:start w:val="1"/>
      <w:numFmt w:val="decimal"/>
      <w:lvlText w:val="%1."/>
      <w:lvlJc w:val="left"/>
      <w:pPr>
        <w:ind w:left="720" w:hanging="360"/>
      </w:pPr>
    </w:lvl>
    <w:lvl w:ilvl="1" w:tplc="6DFE1548">
      <w:start w:val="1"/>
      <w:numFmt w:val="lowerLetter"/>
      <w:lvlText w:val="%2."/>
      <w:lvlJc w:val="left"/>
      <w:pPr>
        <w:ind w:left="1800" w:hanging="360"/>
      </w:pPr>
    </w:lvl>
    <w:lvl w:ilvl="2" w:tplc="D7B60240">
      <w:start w:val="1"/>
      <w:numFmt w:val="lowerRoman"/>
      <w:lvlText w:val="%3."/>
      <w:lvlJc w:val="right"/>
      <w:pPr>
        <w:ind w:left="2520" w:hanging="180"/>
      </w:pPr>
    </w:lvl>
    <w:lvl w:ilvl="3" w:tplc="AF12B208">
      <w:start w:val="1"/>
      <w:numFmt w:val="decimal"/>
      <w:lvlText w:val="%4."/>
      <w:lvlJc w:val="left"/>
      <w:pPr>
        <w:ind w:left="3240" w:hanging="360"/>
      </w:pPr>
    </w:lvl>
    <w:lvl w:ilvl="4" w:tplc="80A26B34">
      <w:start w:val="1"/>
      <w:numFmt w:val="lowerLetter"/>
      <w:lvlText w:val="%5."/>
      <w:lvlJc w:val="left"/>
      <w:pPr>
        <w:ind w:left="3960" w:hanging="360"/>
      </w:pPr>
    </w:lvl>
    <w:lvl w:ilvl="5" w:tplc="0D5E0CA2">
      <w:start w:val="1"/>
      <w:numFmt w:val="lowerRoman"/>
      <w:lvlText w:val="%6."/>
      <w:lvlJc w:val="right"/>
      <w:pPr>
        <w:ind w:left="4680" w:hanging="180"/>
      </w:pPr>
    </w:lvl>
    <w:lvl w:ilvl="6" w:tplc="EB6E8E3A">
      <w:start w:val="1"/>
      <w:numFmt w:val="decimal"/>
      <w:lvlText w:val="%7."/>
      <w:lvlJc w:val="left"/>
      <w:pPr>
        <w:ind w:left="5400" w:hanging="360"/>
      </w:pPr>
    </w:lvl>
    <w:lvl w:ilvl="7" w:tplc="C5887A28">
      <w:start w:val="1"/>
      <w:numFmt w:val="lowerLetter"/>
      <w:lvlText w:val="%8."/>
      <w:lvlJc w:val="left"/>
      <w:pPr>
        <w:ind w:left="6120" w:hanging="360"/>
      </w:pPr>
    </w:lvl>
    <w:lvl w:ilvl="8" w:tplc="EEC46C98">
      <w:start w:val="1"/>
      <w:numFmt w:val="lowerRoman"/>
      <w:lvlText w:val="%9."/>
      <w:lvlJc w:val="right"/>
      <w:pPr>
        <w:ind w:left="6840" w:hanging="180"/>
      </w:pPr>
    </w:lvl>
  </w:abstractNum>
  <w:abstractNum w:abstractNumId="11" w15:restartNumberingAfterBreak="0">
    <w:nsid w:val="4299C5F1"/>
    <w:multiLevelType w:val="hybridMultilevel"/>
    <w:tmpl w:val="C336A04E"/>
    <w:lvl w:ilvl="0" w:tplc="48E03A26">
      <w:start w:val="1"/>
      <w:numFmt w:val="decimal"/>
      <w:lvlText w:val="%1."/>
      <w:lvlJc w:val="left"/>
      <w:pPr>
        <w:ind w:left="720" w:hanging="360"/>
      </w:pPr>
    </w:lvl>
    <w:lvl w:ilvl="1" w:tplc="258CD71C">
      <w:start w:val="1"/>
      <w:numFmt w:val="lowerLetter"/>
      <w:lvlText w:val="%2."/>
      <w:lvlJc w:val="left"/>
      <w:pPr>
        <w:ind w:left="2160" w:hanging="360"/>
      </w:pPr>
    </w:lvl>
    <w:lvl w:ilvl="2" w:tplc="E3BAF5EA">
      <w:start w:val="1"/>
      <w:numFmt w:val="lowerRoman"/>
      <w:lvlText w:val="%3."/>
      <w:lvlJc w:val="right"/>
      <w:pPr>
        <w:ind w:left="2880" w:hanging="180"/>
      </w:pPr>
    </w:lvl>
    <w:lvl w:ilvl="3" w:tplc="9D100A1C">
      <w:start w:val="1"/>
      <w:numFmt w:val="decimal"/>
      <w:lvlText w:val="%4."/>
      <w:lvlJc w:val="left"/>
      <w:pPr>
        <w:ind w:left="3600" w:hanging="360"/>
      </w:pPr>
    </w:lvl>
    <w:lvl w:ilvl="4" w:tplc="4C86248C">
      <w:start w:val="1"/>
      <w:numFmt w:val="lowerLetter"/>
      <w:lvlText w:val="%5."/>
      <w:lvlJc w:val="left"/>
      <w:pPr>
        <w:ind w:left="4320" w:hanging="360"/>
      </w:pPr>
    </w:lvl>
    <w:lvl w:ilvl="5" w:tplc="8AA07E78">
      <w:start w:val="1"/>
      <w:numFmt w:val="lowerRoman"/>
      <w:lvlText w:val="%6."/>
      <w:lvlJc w:val="right"/>
      <w:pPr>
        <w:ind w:left="5040" w:hanging="180"/>
      </w:pPr>
    </w:lvl>
    <w:lvl w:ilvl="6" w:tplc="347AAA12">
      <w:start w:val="1"/>
      <w:numFmt w:val="decimal"/>
      <w:lvlText w:val="%7."/>
      <w:lvlJc w:val="left"/>
      <w:pPr>
        <w:ind w:left="5760" w:hanging="360"/>
      </w:pPr>
    </w:lvl>
    <w:lvl w:ilvl="7" w:tplc="14B269D0">
      <w:start w:val="1"/>
      <w:numFmt w:val="lowerLetter"/>
      <w:lvlText w:val="%8."/>
      <w:lvlJc w:val="left"/>
      <w:pPr>
        <w:ind w:left="6480" w:hanging="360"/>
      </w:pPr>
    </w:lvl>
    <w:lvl w:ilvl="8" w:tplc="DA84B520">
      <w:start w:val="1"/>
      <w:numFmt w:val="lowerRoman"/>
      <w:lvlText w:val="%9."/>
      <w:lvlJc w:val="right"/>
      <w:pPr>
        <w:ind w:left="7200" w:hanging="180"/>
      </w:pPr>
    </w:lvl>
  </w:abstractNum>
  <w:abstractNum w:abstractNumId="12" w15:restartNumberingAfterBreak="0">
    <w:nsid w:val="5EB808F5"/>
    <w:multiLevelType w:val="hybridMultilevel"/>
    <w:tmpl w:val="7A904D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3F7BEA"/>
    <w:multiLevelType w:val="hybridMultilevel"/>
    <w:tmpl w:val="0FDE1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96F279A"/>
    <w:multiLevelType w:val="hybridMultilevel"/>
    <w:tmpl w:val="ED520A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F0B4837"/>
    <w:multiLevelType w:val="hybridMultilevel"/>
    <w:tmpl w:val="9AA67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8E7EAC"/>
    <w:multiLevelType w:val="hybridMultilevel"/>
    <w:tmpl w:val="D3D89ED0"/>
    <w:lvl w:ilvl="0" w:tplc="4EBAA9A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973704205">
    <w:abstractNumId w:val="5"/>
  </w:num>
  <w:num w:numId="2" w16cid:durableId="778911188">
    <w:abstractNumId w:val="11"/>
  </w:num>
  <w:num w:numId="3" w16cid:durableId="1048184138">
    <w:abstractNumId w:val="10"/>
  </w:num>
  <w:num w:numId="4" w16cid:durableId="738403730">
    <w:abstractNumId w:val="0"/>
  </w:num>
  <w:num w:numId="5" w16cid:durableId="643508996">
    <w:abstractNumId w:val="15"/>
  </w:num>
  <w:num w:numId="6" w16cid:durableId="207649021">
    <w:abstractNumId w:val="4"/>
  </w:num>
  <w:num w:numId="7" w16cid:durableId="568269181">
    <w:abstractNumId w:val="8"/>
  </w:num>
  <w:num w:numId="8" w16cid:durableId="643780225">
    <w:abstractNumId w:val="12"/>
  </w:num>
  <w:num w:numId="9" w16cid:durableId="1098326828">
    <w:abstractNumId w:val="13"/>
  </w:num>
  <w:num w:numId="10" w16cid:durableId="90469879">
    <w:abstractNumId w:val="14"/>
  </w:num>
  <w:num w:numId="11" w16cid:durableId="169686735">
    <w:abstractNumId w:val="7"/>
  </w:num>
  <w:num w:numId="12" w16cid:durableId="1280648062">
    <w:abstractNumId w:val="2"/>
  </w:num>
  <w:num w:numId="13" w16cid:durableId="695152582">
    <w:abstractNumId w:val="3"/>
  </w:num>
  <w:num w:numId="14" w16cid:durableId="2049723725">
    <w:abstractNumId w:val="1"/>
  </w:num>
  <w:num w:numId="15" w16cid:durableId="713699142">
    <w:abstractNumId w:val="16"/>
  </w:num>
  <w:num w:numId="16" w16cid:durableId="459766224">
    <w:abstractNumId w:val="6"/>
  </w:num>
  <w:num w:numId="17" w16cid:durableId="60079625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Flynn, Geraldine">
    <w15:presenceInfo w15:providerId="AD" w15:userId="S::0132331S@universityofgalway.ie::ed00f67d-50cf-4ed4-b158-46cf77ebba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F9"/>
    <w:rsid w:val="000040CA"/>
    <w:rsid w:val="00004A95"/>
    <w:rsid w:val="00005C45"/>
    <w:rsid w:val="0003398D"/>
    <w:rsid w:val="00036259"/>
    <w:rsid w:val="00041033"/>
    <w:rsid w:val="00042F03"/>
    <w:rsid w:val="00052FE6"/>
    <w:rsid w:val="00060B8B"/>
    <w:rsid w:val="00066161"/>
    <w:rsid w:val="00066DDA"/>
    <w:rsid w:val="00067981"/>
    <w:rsid w:val="00073368"/>
    <w:rsid w:val="00075174"/>
    <w:rsid w:val="00076C4B"/>
    <w:rsid w:val="00077F21"/>
    <w:rsid w:val="0008107F"/>
    <w:rsid w:val="000A0349"/>
    <w:rsid w:val="000B3202"/>
    <w:rsid w:val="000B639D"/>
    <w:rsid w:val="000C06F1"/>
    <w:rsid w:val="000C09E6"/>
    <w:rsid w:val="000C286B"/>
    <w:rsid w:val="000C3A88"/>
    <w:rsid w:val="000E558F"/>
    <w:rsid w:val="000F7882"/>
    <w:rsid w:val="00101AC9"/>
    <w:rsid w:val="00107CFB"/>
    <w:rsid w:val="00112C5F"/>
    <w:rsid w:val="00116587"/>
    <w:rsid w:val="00123A05"/>
    <w:rsid w:val="00143292"/>
    <w:rsid w:val="00143EF7"/>
    <w:rsid w:val="00146D75"/>
    <w:rsid w:val="00156386"/>
    <w:rsid w:val="0016727E"/>
    <w:rsid w:val="0017202F"/>
    <w:rsid w:val="0017358B"/>
    <w:rsid w:val="001750BC"/>
    <w:rsid w:val="00175316"/>
    <w:rsid w:val="001757AE"/>
    <w:rsid w:val="00175B1F"/>
    <w:rsid w:val="001A17F1"/>
    <w:rsid w:val="001A42EA"/>
    <w:rsid w:val="001B5798"/>
    <w:rsid w:val="001C2285"/>
    <w:rsid w:val="001D4BB4"/>
    <w:rsid w:val="001E2443"/>
    <w:rsid w:val="001E32C5"/>
    <w:rsid w:val="001F17DB"/>
    <w:rsid w:val="001F2DEA"/>
    <w:rsid w:val="0020335E"/>
    <w:rsid w:val="002041FB"/>
    <w:rsid w:val="002211FA"/>
    <w:rsid w:val="00225FE0"/>
    <w:rsid w:val="00233549"/>
    <w:rsid w:val="00233CA0"/>
    <w:rsid w:val="0023500F"/>
    <w:rsid w:val="00237BC0"/>
    <w:rsid w:val="00247850"/>
    <w:rsid w:val="00247F81"/>
    <w:rsid w:val="002532ED"/>
    <w:rsid w:val="00257199"/>
    <w:rsid w:val="002740B7"/>
    <w:rsid w:val="002944F3"/>
    <w:rsid w:val="002A292F"/>
    <w:rsid w:val="002C2189"/>
    <w:rsid w:val="002C25CB"/>
    <w:rsid w:val="00315011"/>
    <w:rsid w:val="00323164"/>
    <w:rsid w:val="003317D2"/>
    <w:rsid w:val="003352C0"/>
    <w:rsid w:val="0035134D"/>
    <w:rsid w:val="00351857"/>
    <w:rsid w:val="00360AFF"/>
    <w:rsid w:val="003627F3"/>
    <w:rsid w:val="003649E6"/>
    <w:rsid w:val="003675AC"/>
    <w:rsid w:val="00374C07"/>
    <w:rsid w:val="003914E9"/>
    <w:rsid w:val="003C78CF"/>
    <w:rsid w:val="003D266B"/>
    <w:rsid w:val="003E5814"/>
    <w:rsid w:val="003F1B20"/>
    <w:rsid w:val="003F2359"/>
    <w:rsid w:val="0040695A"/>
    <w:rsid w:val="00407C9E"/>
    <w:rsid w:val="00411F40"/>
    <w:rsid w:val="00414794"/>
    <w:rsid w:val="00422F29"/>
    <w:rsid w:val="0043072E"/>
    <w:rsid w:val="00441ACC"/>
    <w:rsid w:val="00444FB9"/>
    <w:rsid w:val="00446845"/>
    <w:rsid w:val="00451B5E"/>
    <w:rsid w:val="004753C7"/>
    <w:rsid w:val="004850DB"/>
    <w:rsid w:val="00492861"/>
    <w:rsid w:val="004A0BB2"/>
    <w:rsid w:val="004A18A1"/>
    <w:rsid w:val="004A4DC8"/>
    <w:rsid w:val="004A5F27"/>
    <w:rsid w:val="004C7588"/>
    <w:rsid w:val="004D57B0"/>
    <w:rsid w:val="004F40E0"/>
    <w:rsid w:val="004F4A92"/>
    <w:rsid w:val="005043AD"/>
    <w:rsid w:val="00506F0C"/>
    <w:rsid w:val="00513E5E"/>
    <w:rsid w:val="00515CCF"/>
    <w:rsid w:val="00517D7D"/>
    <w:rsid w:val="00525C94"/>
    <w:rsid w:val="00526D29"/>
    <w:rsid w:val="005275D5"/>
    <w:rsid w:val="00527DD5"/>
    <w:rsid w:val="00532DFF"/>
    <w:rsid w:val="00541223"/>
    <w:rsid w:val="00544750"/>
    <w:rsid w:val="00545A17"/>
    <w:rsid w:val="005542A9"/>
    <w:rsid w:val="005606F7"/>
    <w:rsid w:val="005711B9"/>
    <w:rsid w:val="00572E2A"/>
    <w:rsid w:val="005759DC"/>
    <w:rsid w:val="00586486"/>
    <w:rsid w:val="0059539A"/>
    <w:rsid w:val="005A0AC8"/>
    <w:rsid w:val="005A1B62"/>
    <w:rsid w:val="005B5B9C"/>
    <w:rsid w:val="005C2191"/>
    <w:rsid w:val="005C3D42"/>
    <w:rsid w:val="005D10F2"/>
    <w:rsid w:val="005D2AAD"/>
    <w:rsid w:val="005D7F6C"/>
    <w:rsid w:val="005F1795"/>
    <w:rsid w:val="005F7AAB"/>
    <w:rsid w:val="006133E5"/>
    <w:rsid w:val="00632058"/>
    <w:rsid w:val="00646E8C"/>
    <w:rsid w:val="00652EF0"/>
    <w:rsid w:val="00655950"/>
    <w:rsid w:val="006609BF"/>
    <w:rsid w:val="00661171"/>
    <w:rsid w:val="00665F10"/>
    <w:rsid w:val="00667759"/>
    <w:rsid w:val="00673D9E"/>
    <w:rsid w:val="00681C2B"/>
    <w:rsid w:val="006843D3"/>
    <w:rsid w:val="006A02A9"/>
    <w:rsid w:val="006A7E0A"/>
    <w:rsid w:val="006B252D"/>
    <w:rsid w:val="006B4344"/>
    <w:rsid w:val="006C1F97"/>
    <w:rsid w:val="006D18D4"/>
    <w:rsid w:val="006D4793"/>
    <w:rsid w:val="006D4E24"/>
    <w:rsid w:val="006E6474"/>
    <w:rsid w:val="006F0AB0"/>
    <w:rsid w:val="006F605B"/>
    <w:rsid w:val="006F7054"/>
    <w:rsid w:val="006F7719"/>
    <w:rsid w:val="00711F1F"/>
    <w:rsid w:val="00716E9E"/>
    <w:rsid w:val="00727F3E"/>
    <w:rsid w:val="00737EB8"/>
    <w:rsid w:val="00762A35"/>
    <w:rsid w:val="00770E9D"/>
    <w:rsid w:val="00771924"/>
    <w:rsid w:val="00782EDB"/>
    <w:rsid w:val="007961AB"/>
    <w:rsid w:val="007A6DAB"/>
    <w:rsid w:val="007B04F6"/>
    <w:rsid w:val="007B1B6D"/>
    <w:rsid w:val="007C652B"/>
    <w:rsid w:val="007E3909"/>
    <w:rsid w:val="007F306B"/>
    <w:rsid w:val="00802CEB"/>
    <w:rsid w:val="008174F9"/>
    <w:rsid w:val="00825B0F"/>
    <w:rsid w:val="008261FD"/>
    <w:rsid w:val="008309B2"/>
    <w:rsid w:val="00844350"/>
    <w:rsid w:val="00852288"/>
    <w:rsid w:val="00853B64"/>
    <w:rsid w:val="0085441B"/>
    <w:rsid w:val="00860991"/>
    <w:rsid w:val="00877ECE"/>
    <w:rsid w:val="00882E5E"/>
    <w:rsid w:val="00884DC0"/>
    <w:rsid w:val="008B3C06"/>
    <w:rsid w:val="008B4B4A"/>
    <w:rsid w:val="008B50F5"/>
    <w:rsid w:val="008B6BD4"/>
    <w:rsid w:val="008C499D"/>
    <w:rsid w:val="008D138A"/>
    <w:rsid w:val="008E07C7"/>
    <w:rsid w:val="00900EB8"/>
    <w:rsid w:val="009018E8"/>
    <w:rsid w:val="009053F8"/>
    <w:rsid w:val="00911BF7"/>
    <w:rsid w:val="009170F1"/>
    <w:rsid w:val="00921D3A"/>
    <w:rsid w:val="009242B7"/>
    <w:rsid w:val="00933DAC"/>
    <w:rsid w:val="009353E0"/>
    <w:rsid w:val="0093569A"/>
    <w:rsid w:val="009367BB"/>
    <w:rsid w:val="009570F6"/>
    <w:rsid w:val="0097565A"/>
    <w:rsid w:val="009A04B6"/>
    <w:rsid w:val="009A3C72"/>
    <w:rsid w:val="009B1744"/>
    <w:rsid w:val="009C1973"/>
    <w:rsid w:val="009D3EC3"/>
    <w:rsid w:val="009E044D"/>
    <w:rsid w:val="009E239B"/>
    <w:rsid w:val="009E6007"/>
    <w:rsid w:val="009E7575"/>
    <w:rsid w:val="009F572B"/>
    <w:rsid w:val="009F5EB3"/>
    <w:rsid w:val="00A012FC"/>
    <w:rsid w:val="00A01667"/>
    <w:rsid w:val="00A04EB1"/>
    <w:rsid w:val="00A050B6"/>
    <w:rsid w:val="00A16130"/>
    <w:rsid w:val="00A347E1"/>
    <w:rsid w:val="00A449BB"/>
    <w:rsid w:val="00A47CBC"/>
    <w:rsid w:val="00A47E3D"/>
    <w:rsid w:val="00A57B63"/>
    <w:rsid w:val="00A60C1E"/>
    <w:rsid w:val="00A74DF8"/>
    <w:rsid w:val="00A81792"/>
    <w:rsid w:val="00A8443B"/>
    <w:rsid w:val="00A87114"/>
    <w:rsid w:val="00A91734"/>
    <w:rsid w:val="00A97C61"/>
    <w:rsid w:val="00AB27A2"/>
    <w:rsid w:val="00AB4486"/>
    <w:rsid w:val="00AC1306"/>
    <w:rsid w:val="00AC23CE"/>
    <w:rsid w:val="00AE2198"/>
    <w:rsid w:val="00AE6AB4"/>
    <w:rsid w:val="00AF5E70"/>
    <w:rsid w:val="00AF6D22"/>
    <w:rsid w:val="00B03689"/>
    <w:rsid w:val="00B0427B"/>
    <w:rsid w:val="00B1354D"/>
    <w:rsid w:val="00B15808"/>
    <w:rsid w:val="00B20337"/>
    <w:rsid w:val="00B20C74"/>
    <w:rsid w:val="00B25870"/>
    <w:rsid w:val="00B26DB7"/>
    <w:rsid w:val="00B26FDA"/>
    <w:rsid w:val="00B34EF6"/>
    <w:rsid w:val="00B4133C"/>
    <w:rsid w:val="00B4435D"/>
    <w:rsid w:val="00B47E4C"/>
    <w:rsid w:val="00B6414A"/>
    <w:rsid w:val="00B662AD"/>
    <w:rsid w:val="00B833CE"/>
    <w:rsid w:val="00B83506"/>
    <w:rsid w:val="00B9381E"/>
    <w:rsid w:val="00B948C6"/>
    <w:rsid w:val="00B95588"/>
    <w:rsid w:val="00B95B56"/>
    <w:rsid w:val="00B9676E"/>
    <w:rsid w:val="00BA557E"/>
    <w:rsid w:val="00BB0B61"/>
    <w:rsid w:val="00BB4EFC"/>
    <w:rsid w:val="00BD62EA"/>
    <w:rsid w:val="00BD713B"/>
    <w:rsid w:val="00BE62B3"/>
    <w:rsid w:val="00BF30D4"/>
    <w:rsid w:val="00BF611E"/>
    <w:rsid w:val="00C01066"/>
    <w:rsid w:val="00C0127A"/>
    <w:rsid w:val="00C01888"/>
    <w:rsid w:val="00C0403E"/>
    <w:rsid w:val="00C04EAE"/>
    <w:rsid w:val="00C06AB6"/>
    <w:rsid w:val="00C134E5"/>
    <w:rsid w:val="00C30DC3"/>
    <w:rsid w:val="00C4113C"/>
    <w:rsid w:val="00C4309E"/>
    <w:rsid w:val="00C56ED3"/>
    <w:rsid w:val="00C72638"/>
    <w:rsid w:val="00C7282E"/>
    <w:rsid w:val="00C72876"/>
    <w:rsid w:val="00C742CE"/>
    <w:rsid w:val="00C77013"/>
    <w:rsid w:val="00C91BFB"/>
    <w:rsid w:val="00C94C65"/>
    <w:rsid w:val="00CA7A09"/>
    <w:rsid w:val="00CB5CDA"/>
    <w:rsid w:val="00CC345D"/>
    <w:rsid w:val="00CC549C"/>
    <w:rsid w:val="00CC75CE"/>
    <w:rsid w:val="00CD3687"/>
    <w:rsid w:val="00CD74E3"/>
    <w:rsid w:val="00CE336A"/>
    <w:rsid w:val="00CE7053"/>
    <w:rsid w:val="00CF5E59"/>
    <w:rsid w:val="00CF70D6"/>
    <w:rsid w:val="00D06C53"/>
    <w:rsid w:val="00D0713B"/>
    <w:rsid w:val="00D11418"/>
    <w:rsid w:val="00D151E6"/>
    <w:rsid w:val="00D24B38"/>
    <w:rsid w:val="00D26DE0"/>
    <w:rsid w:val="00D33ED1"/>
    <w:rsid w:val="00D36B3B"/>
    <w:rsid w:val="00D44BA2"/>
    <w:rsid w:val="00D45602"/>
    <w:rsid w:val="00D47DBE"/>
    <w:rsid w:val="00D5119D"/>
    <w:rsid w:val="00D55476"/>
    <w:rsid w:val="00D569D4"/>
    <w:rsid w:val="00D660F8"/>
    <w:rsid w:val="00D666F7"/>
    <w:rsid w:val="00D856AE"/>
    <w:rsid w:val="00D92E07"/>
    <w:rsid w:val="00D95075"/>
    <w:rsid w:val="00DA262C"/>
    <w:rsid w:val="00DA6A43"/>
    <w:rsid w:val="00DA6E71"/>
    <w:rsid w:val="00DB56C2"/>
    <w:rsid w:val="00DB585A"/>
    <w:rsid w:val="00DD0412"/>
    <w:rsid w:val="00DD08E9"/>
    <w:rsid w:val="00DD4BB1"/>
    <w:rsid w:val="00DE3D4B"/>
    <w:rsid w:val="00DF227A"/>
    <w:rsid w:val="00E06371"/>
    <w:rsid w:val="00E12D49"/>
    <w:rsid w:val="00E134F9"/>
    <w:rsid w:val="00E174AD"/>
    <w:rsid w:val="00E20BD3"/>
    <w:rsid w:val="00E250D7"/>
    <w:rsid w:val="00E25CEF"/>
    <w:rsid w:val="00E3056F"/>
    <w:rsid w:val="00E30A34"/>
    <w:rsid w:val="00E33BDC"/>
    <w:rsid w:val="00E434C8"/>
    <w:rsid w:val="00E44B69"/>
    <w:rsid w:val="00E4519A"/>
    <w:rsid w:val="00E600DA"/>
    <w:rsid w:val="00E651D5"/>
    <w:rsid w:val="00E81468"/>
    <w:rsid w:val="00E85B08"/>
    <w:rsid w:val="00E86038"/>
    <w:rsid w:val="00E905DD"/>
    <w:rsid w:val="00E92F14"/>
    <w:rsid w:val="00EA42AD"/>
    <w:rsid w:val="00EB1495"/>
    <w:rsid w:val="00EB4D4C"/>
    <w:rsid w:val="00EC0B66"/>
    <w:rsid w:val="00EC35FA"/>
    <w:rsid w:val="00EE384E"/>
    <w:rsid w:val="00EE74BC"/>
    <w:rsid w:val="00EE76D4"/>
    <w:rsid w:val="00EE7871"/>
    <w:rsid w:val="00EF4BCA"/>
    <w:rsid w:val="00EF4D02"/>
    <w:rsid w:val="00EF535D"/>
    <w:rsid w:val="00EF653F"/>
    <w:rsid w:val="00F15FEF"/>
    <w:rsid w:val="00F21CBC"/>
    <w:rsid w:val="00F2387F"/>
    <w:rsid w:val="00F245DB"/>
    <w:rsid w:val="00F25338"/>
    <w:rsid w:val="00F41BD2"/>
    <w:rsid w:val="00F43077"/>
    <w:rsid w:val="00F45F42"/>
    <w:rsid w:val="00F50880"/>
    <w:rsid w:val="00F51C36"/>
    <w:rsid w:val="00F63598"/>
    <w:rsid w:val="00F71907"/>
    <w:rsid w:val="00F80283"/>
    <w:rsid w:val="00F81246"/>
    <w:rsid w:val="00F82054"/>
    <w:rsid w:val="00F92FDD"/>
    <w:rsid w:val="00FA0C3D"/>
    <w:rsid w:val="00FA4E45"/>
    <w:rsid w:val="00FC52BE"/>
    <w:rsid w:val="00FC7B1C"/>
    <w:rsid w:val="00FD7C71"/>
    <w:rsid w:val="00FE3BEF"/>
    <w:rsid w:val="00FF2251"/>
    <w:rsid w:val="00FF2B47"/>
    <w:rsid w:val="00FF59B6"/>
    <w:rsid w:val="00FF6066"/>
    <w:rsid w:val="01483D32"/>
    <w:rsid w:val="022B02A2"/>
    <w:rsid w:val="05334B6B"/>
    <w:rsid w:val="05856FF9"/>
    <w:rsid w:val="1156704E"/>
    <w:rsid w:val="125D804A"/>
    <w:rsid w:val="13047C8D"/>
    <w:rsid w:val="132E75DA"/>
    <w:rsid w:val="13CA0A23"/>
    <w:rsid w:val="1AC9D48A"/>
    <w:rsid w:val="1C766AE5"/>
    <w:rsid w:val="1E4A685B"/>
    <w:rsid w:val="234E6512"/>
    <w:rsid w:val="24539E9D"/>
    <w:rsid w:val="26DF5E89"/>
    <w:rsid w:val="27D862AD"/>
    <w:rsid w:val="299A569A"/>
    <w:rsid w:val="2D4303F0"/>
    <w:rsid w:val="30C57E5C"/>
    <w:rsid w:val="32350A70"/>
    <w:rsid w:val="33152584"/>
    <w:rsid w:val="33D4D41D"/>
    <w:rsid w:val="34D4729A"/>
    <w:rsid w:val="34FA0F7C"/>
    <w:rsid w:val="356F121C"/>
    <w:rsid w:val="3A650B7D"/>
    <w:rsid w:val="3BCB91C2"/>
    <w:rsid w:val="3FCBE4A5"/>
    <w:rsid w:val="425E31C0"/>
    <w:rsid w:val="43D6F04D"/>
    <w:rsid w:val="44ACFEB6"/>
    <w:rsid w:val="4567D6D4"/>
    <w:rsid w:val="45E369CC"/>
    <w:rsid w:val="47743B49"/>
    <w:rsid w:val="47AD607C"/>
    <w:rsid w:val="4850FBE8"/>
    <w:rsid w:val="4A3ADA7F"/>
    <w:rsid w:val="4DAE4BD0"/>
    <w:rsid w:val="4E36D8D6"/>
    <w:rsid w:val="5068F4F0"/>
    <w:rsid w:val="5CCB3AA3"/>
    <w:rsid w:val="5D548420"/>
    <w:rsid w:val="5F80B6D0"/>
    <w:rsid w:val="6062ADFE"/>
    <w:rsid w:val="60F0751F"/>
    <w:rsid w:val="6142E122"/>
    <w:rsid w:val="6159D194"/>
    <w:rsid w:val="63108210"/>
    <w:rsid w:val="63B48452"/>
    <w:rsid w:val="6462A628"/>
    <w:rsid w:val="65F2B38A"/>
    <w:rsid w:val="662E04DC"/>
    <w:rsid w:val="676E324C"/>
    <w:rsid w:val="6820F6D0"/>
    <w:rsid w:val="70BB0EE1"/>
    <w:rsid w:val="75E34709"/>
    <w:rsid w:val="7A68FC1A"/>
    <w:rsid w:val="7DB0B502"/>
    <w:rsid w:val="7DCFBD25"/>
    <w:rsid w:val="7F80F6B4"/>
    <w:rsid w:val="7FF456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8AC6B"/>
  <w15:chartTrackingRefBased/>
  <w15:docId w15:val="{597DDC66-1E24-444B-B439-4AE41ACA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F9"/>
  </w:style>
  <w:style w:type="paragraph" w:styleId="Heading3">
    <w:name w:val="heading 3"/>
    <w:basedOn w:val="Normal"/>
    <w:next w:val="Normal"/>
    <w:link w:val="Heading3Char"/>
    <w:uiPriority w:val="9"/>
    <w:unhideWhenUsed/>
    <w:qFormat/>
    <w:rsid w:val="00F820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058"/>
  </w:style>
  <w:style w:type="paragraph" w:styleId="Footer">
    <w:name w:val="footer"/>
    <w:basedOn w:val="Normal"/>
    <w:link w:val="FooterChar"/>
    <w:uiPriority w:val="99"/>
    <w:unhideWhenUsed/>
    <w:rsid w:val="00632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058"/>
  </w:style>
  <w:style w:type="table" w:styleId="TableGrid">
    <w:name w:val="Table Grid"/>
    <w:basedOn w:val="TableNormal"/>
    <w:uiPriority w:val="39"/>
    <w:rsid w:val="009A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876"/>
    <w:pPr>
      <w:ind w:left="720"/>
      <w:contextualSpacing/>
    </w:pPr>
  </w:style>
  <w:style w:type="paragraph" w:styleId="BalloonText">
    <w:name w:val="Balloon Text"/>
    <w:basedOn w:val="Normal"/>
    <w:link w:val="BalloonTextChar"/>
    <w:uiPriority w:val="99"/>
    <w:semiHidden/>
    <w:unhideWhenUsed/>
    <w:rsid w:val="00C01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066"/>
    <w:rPr>
      <w:rFonts w:ascii="Segoe UI" w:hAnsi="Segoe UI" w:cs="Segoe UI"/>
      <w:sz w:val="18"/>
      <w:szCs w:val="18"/>
    </w:rPr>
  </w:style>
  <w:style w:type="character" w:styleId="Hyperlink">
    <w:name w:val="Hyperlink"/>
    <w:basedOn w:val="DefaultParagraphFont"/>
    <w:uiPriority w:val="99"/>
    <w:unhideWhenUsed/>
    <w:rsid w:val="00E12D49"/>
    <w:rPr>
      <w:color w:val="0563C1" w:themeColor="hyperlink"/>
      <w:u w:val="single"/>
    </w:rPr>
  </w:style>
  <w:style w:type="character" w:customStyle="1" w:styleId="UnresolvedMention1">
    <w:name w:val="Unresolved Mention1"/>
    <w:basedOn w:val="DefaultParagraphFont"/>
    <w:uiPriority w:val="99"/>
    <w:semiHidden/>
    <w:unhideWhenUsed/>
    <w:rsid w:val="00E12D49"/>
    <w:rPr>
      <w:color w:val="605E5C"/>
      <w:shd w:val="clear" w:color="auto" w:fill="E1DFDD"/>
    </w:rPr>
  </w:style>
  <w:style w:type="character" w:customStyle="1" w:styleId="Heading3Char">
    <w:name w:val="Heading 3 Char"/>
    <w:basedOn w:val="DefaultParagraphFont"/>
    <w:link w:val="Heading3"/>
    <w:uiPriority w:val="9"/>
    <w:rsid w:val="00F82054"/>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72638"/>
    <w:pPr>
      <w:spacing w:after="0" w:line="240" w:lineRule="auto"/>
    </w:pPr>
  </w:style>
  <w:style w:type="character" w:styleId="UnresolvedMention">
    <w:name w:val="Unresolved Mention"/>
    <w:basedOn w:val="DefaultParagraphFont"/>
    <w:uiPriority w:val="99"/>
    <w:semiHidden/>
    <w:unhideWhenUsed/>
    <w:rsid w:val="00C7701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37BC0"/>
    <w:rPr>
      <w:b/>
      <w:bCs/>
    </w:rPr>
  </w:style>
  <w:style w:type="character" w:customStyle="1" w:styleId="CommentSubjectChar">
    <w:name w:val="Comment Subject Char"/>
    <w:basedOn w:val="CommentTextChar"/>
    <w:link w:val="CommentSubject"/>
    <w:uiPriority w:val="99"/>
    <w:semiHidden/>
    <w:rsid w:val="00237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nowledgetransferireland.com/Research_in_Ireland/Technology-Transfer-Offices/" TargetMode="External"/><Relationship Id="rId18" Type="http://schemas.openxmlformats.org/officeDocument/2006/relationships/hyperlink" Target="https://nhscep.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ih.ie" TargetMode="External"/><Relationship Id="rId17" Type="http://schemas.openxmlformats.org/officeDocument/2006/relationships/hyperlink" Target="https://hih.ie/downloads/knowledge-network/innovation-tools/HIHI-Innovation-Tools-2pgA4_Intellectual_Property.pdf" TargetMode="External"/><Relationship Id="rId2" Type="http://schemas.openxmlformats.org/officeDocument/2006/relationships/customXml" Target="../customXml/item2.xml"/><Relationship Id="rId16" Type="http://schemas.openxmlformats.org/officeDocument/2006/relationships/hyperlink" Target="https://www.knowledgetransferireland.com/managing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search/participants/data/ref/h2020/other/wp/2016_2017/annexes/h2020-wp1617-annex-g-trl_en.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nowledgetransferireland.com/research_in_ireland/"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aru.ac.uk/health-education-medicine-and-social-care/medicine/about/nhs-clinical-entrepreneur-progra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nowledgetransferireland.com/Research_in_Ireland/Technology-Transfer-Offic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20379s\Documents\Custom%20Office%20Templates\HIHI%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E7388FDDE1F4C8547EAE172C688F3" ma:contentTypeVersion="21" ma:contentTypeDescription="Create a new document." ma:contentTypeScope="" ma:versionID="0663b15d8faa88f45dfffbdc41490d0e">
  <xsd:schema xmlns:xsd="http://www.w3.org/2001/XMLSchema" xmlns:xs="http://www.w3.org/2001/XMLSchema" xmlns:p="http://schemas.microsoft.com/office/2006/metadata/properties" xmlns:ns2="332793e7-60d2-4893-95fe-bb47f574d66a" xmlns:ns3="28905bdc-46f8-4c25-8962-b0a0cfb033f7" targetNamespace="http://schemas.microsoft.com/office/2006/metadata/properties" ma:root="true" ma:fieldsID="265da65a19890b4c069379276d404994" ns2:_="" ns3:_="">
    <xsd:import namespace="332793e7-60d2-4893-95fe-bb47f574d66a"/>
    <xsd:import namespace="28905bdc-46f8-4c25-8962-b0a0cfb033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dateofpresentation" minOccurs="0"/>
                <xsd:element ref="ns2:Creato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793e7-60d2-4893-95fe-bb47f574d6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ofpresentation" ma:index="20" nillable="true" ma:displayName="date of presentation" ma:description="date" ma:format="Dropdown" ma:internalName="dateofpresentation">
      <xsd:simpleType>
        <xsd:restriction base="dms:Text">
          <xsd:maxLength value="255"/>
        </xsd:restriction>
      </xsd:simpleType>
    </xsd:element>
    <xsd:element name="Creator" ma:index="21" nillable="true" ma:displayName="Creator" ma:format="Dropdown" ma:internalName="Creato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Image" ma:index="28"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905bdc-46f8-4c25-8962-b0a0cfb033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ade1b1-23f8-462b-9790-0c9daf7d1082}" ma:internalName="TaxCatchAll" ma:showField="CatchAllData" ma:web="28905bdc-46f8-4c25-8962-b0a0cfb03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reator xmlns="332793e7-60d2-4893-95fe-bb47f574d66a" xsi:nil="true"/>
    <lcf76f155ced4ddcb4097134ff3c332f xmlns="332793e7-60d2-4893-95fe-bb47f574d66a">
      <Terms xmlns="http://schemas.microsoft.com/office/infopath/2007/PartnerControls"/>
    </lcf76f155ced4ddcb4097134ff3c332f>
    <TaxCatchAll xmlns="28905bdc-46f8-4c25-8962-b0a0cfb033f7" xsi:nil="true"/>
    <dateofpresentation xmlns="332793e7-60d2-4893-95fe-bb47f574d66a" xsi:nil="true"/>
    <Image xmlns="332793e7-60d2-4893-95fe-bb47f574d66a" xsi:nil="true"/>
  </documentManagement>
</p:properties>
</file>

<file path=customXml/itemProps1.xml><?xml version="1.0" encoding="utf-8"?>
<ds:datastoreItem xmlns:ds="http://schemas.openxmlformats.org/officeDocument/2006/customXml" ds:itemID="{355F9032-157B-450F-BA38-64A5356ADCA4}">
  <ds:schemaRefs>
    <ds:schemaRef ds:uri="http://schemas.microsoft.com/sharepoint/v3/contenttype/forms"/>
  </ds:schemaRefs>
</ds:datastoreItem>
</file>

<file path=customXml/itemProps2.xml><?xml version="1.0" encoding="utf-8"?>
<ds:datastoreItem xmlns:ds="http://schemas.openxmlformats.org/officeDocument/2006/customXml" ds:itemID="{8748A1C9-6803-45E6-A0CA-92D3B90BF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793e7-60d2-4893-95fe-bb47f574d66a"/>
    <ds:schemaRef ds:uri="28905bdc-46f8-4c25-8962-b0a0cfb03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9DD2B-C213-4B8B-845A-EB18064585F3}">
  <ds:schemaRefs>
    <ds:schemaRef ds:uri="http://schemas.openxmlformats.org/officeDocument/2006/bibliography"/>
  </ds:schemaRefs>
</ds:datastoreItem>
</file>

<file path=customXml/itemProps4.xml><?xml version="1.0" encoding="utf-8"?>
<ds:datastoreItem xmlns:ds="http://schemas.openxmlformats.org/officeDocument/2006/customXml" ds:itemID="{13BC24ED-CD6D-4288-B65B-B6412D6197B0}">
  <ds:schemaRefs>
    <ds:schemaRef ds:uri="http://purl.org/dc/elements/1.1/"/>
    <ds:schemaRef ds:uri="http://schemas.microsoft.com/office/infopath/2007/PartnerControls"/>
    <ds:schemaRef ds:uri="28905bdc-46f8-4c25-8962-b0a0cfb033f7"/>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332793e7-60d2-4893-95fe-bb47f574d66a"/>
    <ds:schemaRef ds:uri="http://purl.org/dc/terms/"/>
  </ds:schemaRefs>
</ds:datastoreItem>
</file>

<file path=docProps/app.xml><?xml version="1.0" encoding="utf-8"?>
<Properties xmlns="http://schemas.openxmlformats.org/officeDocument/2006/extended-properties" xmlns:vt="http://schemas.openxmlformats.org/officeDocument/2006/docPropsVTypes">
  <Template>HIHI Headed Paper</Template>
  <TotalTime>1</TotalTime>
  <Pages>3</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O'Flynn, Geraldine</cp:lastModifiedBy>
  <cp:revision>2</cp:revision>
  <cp:lastPrinted>2019-01-07T10:34:00Z</cp:lastPrinted>
  <dcterms:created xsi:type="dcterms:W3CDTF">2024-08-26T14:03:00Z</dcterms:created>
  <dcterms:modified xsi:type="dcterms:W3CDTF">2024-08-26T14:03:00Z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0x010100A2EE7388FDDE1F4C8547EAE172C688F3</vt:lpwstr>
  </property>
  <property fmtid="{D5CDD505-2E9C-101B-9397-08002B2CF9AE}" pid="3" name="MediaServiceImageTags">
    <vt:lpwstr/>
  </property>
</Properties>
</file>